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6364A" w14:textId="77777777" w:rsidR="00A0728F" w:rsidRDefault="00A0728F" w:rsidP="00523A8B">
      <w:pPr>
        <w:ind w:left="-720"/>
      </w:pPr>
      <w:r>
        <w:t xml:space="preserve">Recording requested by and </w:t>
      </w:r>
      <w:r>
        <w:tab/>
        <w:t>)</w:t>
      </w:r>
    </w:p>
    <w:p w14:paraId="65F6364B" w14:textId="77777777" w:rsidR="00A0728F" w:rsidRDefault="00A0728F" w:rsidP="00523A8B">
      <w:pPr>
        <w:ind w:left="-720"/>
      </w:pPr>
      <w:r>
        <w:t>When recorded mail to:</w:t>
      </w:r>
      <w:r>
        <w:tab/>
        <w:t>)</w:t>
      </w:r>
    </w:p>
    <w:p w14:paraId="65F6364C" w14:textId="77777777" w:rsidR="00A0728F" w:rsidRDefault="00A0728F" w:rsidP="00523A8B">
      <w:pPr>
        <w:ind w:left="-720"/>
      </w:pPr>
      <w:r>
        <w:tab/>
      </w:r>
      <w:r>
        <w:tab/>
      </w:r>
      <w:r>
        <w:tab/>
      </w:r>
      <w:r>
        <w:tab/>
        <w:t>)</w:t>
      </w:r>
    </w:p>
    <w:p w14:paraId="65F6364D" w14:textId="77777777" w:rsidR="00BE2962" w:rsidRDefault="00A0728F" w:rsidP="00BE2962">
      <w:pPr>
        <w:ind w:left="-720"/>
      </w:pPr>
      <w:r w:rsidRPr="00A0728F">
        <w:t xml:space="preserve">City of </w:t>
      </w:r>
      <w:r w:rsidR="00BE2962">
        <w:t>Manteca</w:t>
      </w:r>
      <w:r w:rsidRPr="00A0728F">
        <w:tab/>
      </w:r>
      <w:r w:rsidRPr="00A0728F">
        <w:tab/>
        <w:t>)</w:t>
      </w:r>
    </w:p>
    <w:p w14:paraId="65F6364E" w14:textId="77777777" w:rsidR="00A0728F" w:rsidRPr="00523A8B" w:rsidRDefault="00BE2962" w:rsidP="00523A8B">
      <w:pPr>
        <w:ind w:left="-720"/>
      </w:pPr>
      <w:r w:rsidRPr="00C00056">
        <w:t>1001 W. Center Street</w:t>
      </w:r>
      <w:r>
        <w:t xml:space="preserve">     </w:t>
      </w:r>
      <w:r w:rsidR="00A0728F" w:rsidRPr="00A0728F">
        <w:rPr>
          <w:rFonts w:eastAsia="Batang"/>
        </w:rPr>
        <w:t xml:space="preserve">       )</w:t>
      </w:r>
    </w:p>
    <w:p w14:paraId="65F6364F" w14:textId="77777777" w:rsidR="00A0728F" w:rsidRDefault="00BE2962" w:rsidP="00523A8B">
      <w:pPr>
        <w:ind w:left="-720" w:right="-440"/>
        <w:rPr>
          <w:rFonts w:ascii="Garamond" w:eastAsia="Batang" w:hAnsi="Garamond"/>
        </w:rPr>
      </w:pPr>
      <w:r>
        <w:rPr>
          <w:rFonts w:eastAsia="Batang"/>
        </w:rPr>
        <w:t>Manteca</w:t>
      </w:r>
      <w:r w:rsidR="00A0728F" w:rsidRPr="00A0728F">
        <w:rPr>
          <w:rFonts w:eastAsia="Batang"/>
        </w:rPr>
        <w:t>, CA 9533</w:t>
      </w:r>
      <w:r>
        <w:rPr>
          <w:rFonts w:eastAsia="Batang"/>
        </w:rPr>
        <w:t>7</w:t>
      </w:r>
      <w:r w:rsidR="00A0728F">
        <w:rPr>
          <w:rFonts w:ascii="Garamond" w:eastAsia="Batang" w:hAnsi="Garamond"/>
        </w:rPr>
        <w:t xml:space="preserve">           </w:t>
      </w:r>
      <w:r w:rsidR="0048253B">
        <w:rPr>
          <w:rFonts w:ascii="Garamond" w:eastAsia="Batang" w:hAnsi="Garamond"/>
        </w:rPr>
        <w:t xml:space="preserve"> </w:t>
      </w:r>
      <w:r w:rsidR="00A0728F">
        <w:rPr>
          <w:rFonts w:ascii="Garamond" w:eastAsia="Batang" w:hAnsi="Garamond"/>
        </w:rPr>
        <w:t xml:space="preserve">    )</w:t>
      </w:r>
    </w:p>
    <w:p w14:paraId="65F63650" w14:textId="77777777" w:rsidR="00A0728F" w:rsidRDefault="00A0728F" w:rsidP="00523A8B">
      <w:pPr>
        <w:ind w:left="-720"/>
      </w:pPr>
      <w:r>
        <w:tab/>
      </w:r>
      <w:r>
        <w:tab/>
      </w:r>
    </w:p>
    <w:p w14:paraId="65F63651" w14:textId="1DDFA9CE" w:rsidR="00A0728F" w:rsidRDefault="00A0728F" w:rsidP="00D24BB2">
      <w:pPr>
        <w:pStyle w:val="Heading2"/>
      </w:pPr>
      <w:r>
        <w:t xml:space="preserve">ACCESS AND </w:t>
      </w:r>
      <w:r w:rsidR="00BE2962">
        <w:t xml:space="preserve">MAINTENANCE </w:t>
      </w:r>
      <w:r>
        <w:t>EASEMENT AGREEMENT</w:t>
      </w:r>
    </w:p>
    <w:p w14:paraId="65F63652" w14:textId="77777777" w:rsidR="00A0728F" w:rsidRDefault="00A0728F" w:rsidP="00D24BB2">
      <w:pPr>
        <w:rPr>
          <w:b/>
          <w:bCs/>
          <w:u w:val="single"/>
        </w:rPr>
      </w:pPr>
    </w:p>
    <w:p w14:paraId="65F63653" w14:textId="77777777" w:rsidR="00A0728F" w:rsidRDefault="00A0728F" w:rsidP="00D24BB2">
      <w:pPr>
        <w:pStyle w:val="BodyTextIndent"/>
        <w:jc w:val="both"/>
      </w:pPr>
      <w:r>
        <w:t>THIS EASEMENT AGREEMENT (“Agreement”) is made as of the ____ day of _________, 20</w:t>
      </w:r>
      <w:r w:rsidR="00844A74">
        <w:t>1</w:t>
      </w:r>
      <w:r w:rsidR="00357434">
        <w:t>3</w:t>
      </w:r>
      <w:r>
        <w:t xml:space="preserve"> by and between THE CITY OF </w:t>
      </w:r>
      <w:r w:rsidR="00BE2962">
        <w:t>MANTECA</w:t>
      </w:r>
      <w:r>
        <w:t>, a municipal corporation (“</w:t>
      </w:r>
      <w:r w:rsidR="00844A74">
        <w:t>MANTECA</w:t>
      </w:r>
      <w:r>
        <w:t xml:space="preserve">”) and </w:t>
      </w:r>
      <w:r w:rsidR="00BE2962" w:rsidRPr="00AE06E0">
        <w:t xml:space="preserve">JONNIE E. DIMOTAKIS </w:t>
      </w:r>
      <w:r w:rsidR="00BE2962">
        <w:t>and</w:t>
      </w:r>
      <w:r w:rsidR="00BE2962" w:rsidRPr="00AE06E0">
        <w:t xml:space="preserve"> GEORGE DIMOTAKIS, JR., Trustees </w:t>
      </w:r>
      <w:r w:rsidR="00BE2962">
        <w:t>o</w:t>
      </w:r>
      <w:r w:rsidR="00BE2962" w:rsidRPr="00AE06E0">
        <w:t xml:space="preserve">f </w:t>
      </w:r>
      <w:r w:rsidR="00BE2962">
        <w:t>t</w:t>
      </w:r>
      <w:r w:rsidR="00BE2962" w:rsidRPr="00AE06E0">
        <w:t>he Dimotakis Family Trust</w:t>
      </w:r>
      <w:r w:rsidR="00BE2962">
        <w:t xml:space="preserve"> </w:t>
      </w:r>
      <w:r w:rsidR="00BE2962" w:rsidRPr="00AE06E0">
        <w:t>Dated December 27, 2010</w:t>
      </w:r>
      <w:r w:rsidR="00BE2962" w:rsidRPr="00AE06E0">
        <w:rPr>
          <w:bCs/>
        </w:rPr>
        <w:t xml:space="preserve"> </w:t>
      </w:r>
      <w:r>
        <w:t>(“</w:t>
      </w:r>
      <w:r w:rsidR="00844A74">
        <w:t>DIMOTAKIS</w:t>
      </w:r>
      <w:r>
        <w:t>”) with reference to the following facts:</w:t>
      </w:r>
    </w:p>
    <w:p w14:paraId="65F63654" w14:textId="77777777" w:rsidR="0048253B" w:rsidRDefault="0048253B" w:rsidP="00D24BB2">
      <w:pPr>
        <w:pStyle w:val="BodyTextIndent"/>
        <w:jc w:val="both"/>
      </w:pPr>
    </w:p>
    <w:p w14:paraId="65F63655" w14:textId="77777777" w:rsidR="00A0728F" w:rsidRDefault="00A0728F" w:rsidP="00D24BB2">
      <w:pPr>
        <w:pStyle w:val="ListParagraph"/>
        <w:numPr>
          <w:ilvl w:val="0"/>
          <w:numId w:val="6"/>
        </w:numPr>
        <w:ind w:left="0" w:firstLine="720"/>
        <w:jc w:val="both"/>
      </w:pPr>
      <w:r w:rsidRPr="00E83251">
        <w:rPr>
          <w:b/>
          <w:bCs/>
        </w:rPr>
        <w:t xml:space="preserve">WHEREAS, </w:t>
      </w:r>
      <w:r w:rsidR="00844A74">
        <w:t>DIMOTAKIS</w:t>
      </w:r>
      <w:r>
        <w:t xml:space="preserve"> is the owner in fee of certain real property located in the City of </w:t>
      </w:r>
      <w:r w:rsidR="00844A74">
        <w:t>Manteca</w:t>
      </w:r>
      <w:r>
        <w:t xml:space="preserve">, County of San Joaquin, State of California, more particularly described in </w:t>
      </w:r>
      <w:r w:rsidRPr="003719BA">
        <w:t xml:space="preserve">Exhibit </w:t>
      </w:r>
      <w:r w:rsidR="00844A74">
        <w:t>A</w:t>
      </w:r>
      <w:r>
        <w:t>, attached hereto and incorporated herein by this reference (“</w:t>
      </w:r>
      <w:r w:rsidR="00844A74">
        <w:t>D</w:t>
      </w:r>
      <w:r w:rsidR="00BF0F3E">
        <w:t>imotakis</w:t>
      </w:r>
      <w:r>
        <w:t xml:space="preserve"> Parcel”)</w:t>
      </w:r>
      <w:r w:rsidR="00F91255">
        <w:t>, on which</w:t>
      </w:r>
      <w:r w:rsidR="00F91255" w:rsidRPr="00F91255">
        <w:t xml:space="preserve"> </w:t>
      </w:r>
      <w:r w:rsidR="00F91255">
        <w:t>DIMOTAKIS currently manages a farming operation</w:t>
      </w:r>
      <w:r>
        <w:t>; and</w:t>
      </w:r>
    </w:p>
    <w:p w14:paraId="65F63656" w14:textId="77777777" w:rsidR="0048253B" w:rsidRDefault="0048253B" w:rsidP="0048253B">
      <w:pPr>
        <w:pStyle w:val="ListParagraph"/>
        <w:jc w:val="both"/>
      </w:pPr>
    </w:p>
    <w:p w14:paraId="65F63657" w14:textId="77777777" w:rsidR="00E83251" w:rsidRDefault="00E83251" w:rsidP="00D24BB2">
      <w:pPr>
        <w:numPr>
          <w:ilvl w:val="0"/>
          <w:numId w:val="6"/>
        </w:numPr>
        <w:ind w:left="0" w:firstLine="720"/>
        <w:jc w:val="both"/>
      </w:pPr>
      <w:r>
        <w:rPr>
          <w:b/>
          <w:bCs/>
        </w:rPr>
        <w:t>WHEREAS</w:t>
      </w:r>
      <w:r>
        <w:t>, MANTECA is a municipality, and is required by applicable state law and local regulations to maintain public</w:t>
      </w:r>
      <w:del w:id="0" w:author="Govea, Phil" w:date="2013-01-22T15:12:00Z">
        <w:r w:rsidDel="003C0A63">
          <w:delText>ly</w:delText>
        </w:r>
      </w:del>
      <w:r>
        <w:t xml:space="preserve"> facilities for storm drainage purposes; and</w:t>
      </w:r>
    </w:p>
    <w:p w14:paraId="65F63658" w14:textId="77777777" w:rsidR="0048253B" w:rsidRDefault="0048253B" w:rsidP="0048253B">
      <w:pPr>
        <w:jc w:val="both"/>
      </w:pPr>
    </w:p>
    <w:p w14:paraId="65F63659" w14:textId="77777777" w:rsidR="00E83251" w:rsidRDefault="00E83251" w:rsidP="00D24BB2">
      <w:pPr>
        <w:numPr>
          <w:ilvl w:val="0"/>
          <w:numId w:val="6"/>
        </w:numPr>
        <w:ind w:left="0" w:firstLine="720"/>
        <w:jc w:val="both"/>
      </w:pPr>
      <w:r>
        <w:rPr>
          <w:b/>
          <w:bCs/>
        </w:rPr>
        <w:t xml:space="preserve">WHEREAS, </w:t>
      </w:r>
      <w:r>
        <w:t xml:space="preserve">MANTECA has acquired a portion of the </w:t>
      </w:r>
      <w:r w:rsidR="00B84D77">
        <w:t>former Dimotakis</w:t>
      </w:r>
      <w:r>
        <w:t xml:space="preserve"> </w:t>
      </w:r>
      <w:r w:rsidR="00B84D77">
        <w:t>property</w:t>
      </w:r>
      <w:r>
        <w:t xml:space="preserve"> </w:t>
      </w:r>
      <w:r w:rsidR="00BF0F3E">
        <w:t xml:space="preserve">as </w:t>
      </w:r>
      <w:r>
        <w:t xml:space="preserve">described in </w:t>
      </w:r>
      <w:r w:rsidRPr="003719BA">
        <w:t xml:space="preserve">Exhibit </w:t>
      </w:r>
      <w:r>
        <w:t xml:space="preserve">B, attached hereto and incorporated herein by this reference, in order to construct and operate a storm drainage surge basin (the </w:t>
      </w:r>
      <w:r w:rsidR="00D77309">
        <w:t>“</w:t>
      </w:r>
      <w:r>
        <w:t>FACILITY</w:t>
      </w:r>
      <w:r w:rsidR="00D77309">
        <w:t>”</w:t>
      </w:r>
      <w:r>
        <w:t>) to accept storm drainage discharge from the neighborhood to the north; and</w:t>
      </w:r>
    </w:p>
    <w:p w14:paraId="65F6365A" w14:textId="77777777" w:rsidR="0048253B" w:rsidRDefault="0048253B" w:rsidP="0048253B">
      <w:pPr>
        <w:jc w:val="both"/>
      </w:pPr>
    </w:p>
    <w:p w14:paraId="65F6365B" w14:textId="77777777" w:rsidR="00B84D77" w:rsidRDefault="00B84D77" w:rsidP="00D24BB2">
      <w:pPr>
        <w:pStyle w:val="ListParagraph"/>
        <w:numPr>
          <w:ilvl w:val="0"/>
          <w:numId w:val="6"/>
        </w:numPr>
        <w:ind w:left="0" w:firstLine="720"/>
        <w:jc w:val="both"/>
      </w:pPr>
      <w:r>
        <w:rPr>
          <w:b/>
          <w:bCs/>
        </w:rPr>
        <w:t xml:space="preserve">WHEREAS, </w:t>
      </w:r>
      <w:r>
        <w:t>MANTECA desires that DIMOTAKIS grant MANTECA an easement over a portion of the D</w:t>
      </w:r>
      <w:r w:rsidR="00BF0F3E">
        <w:t>imotakis</w:t>
      </w:r>
      <w:r>
        <w:t xml:space="preserve"> Parcel for the purposes of accessing, operating, and maintaining the FACILITY to serve the City of Manteca; and</w:t>
      </w:r>
    </w:p>
    <w:p w14:paraId="65F6365C" w14:textId="77777777" w:rsidR="00B84D77" w:rsidRDefault="00B84D77" w:rsidP="00D24BB2">
      <w:pPr>
        <w:pStyle w:val="ListParagraph"/>
        <w:jc w:val="both"/>
      </w:pPr>
    </w:p>
    <w:p w14:paraId="65F6365D" w14:textId="3D1084E9" w:rsidR="00F91255" w:rsidRDefault="00F91255" w:rsidP="00D24BB2">
      <w:pPr>
        <w:pStyle w:val="ListParagraph"/>
        <w:numPr>
          <w:ilvl w:val="0"/>
          <w:numId w:val="6"/>
        </w:numPr>
        <w:ind w:left="0" w:firstLine="720"/>
        <w:jc w:val="both"/>
      </w:pPr>
      <w:r>
        <w:rPr>
          <w:b/>
          <w:bCs/>
        </w:rPr>
        <w:t>WHEREAS,</w:t>
      </w:r>
      <w:r w:rsidRPr="00F91255">
        <w:t xml:space="preserve"> </w:t>
      </w:r>
      <w:r w:rsidR="00B84D77">
        <w:t>The D</w:t>
      </w:r>
      <w:r w:rsidR="00BF0F3E">
        <w:t>imotakis</w:t>
      </w:r>
      <w:r w:rsidR="00B84D77">
        <w:t xml:space="preserve"> Parcel is flood-irrigated, and it is anticipated that flood irrigation will continue to be the method of irrigation for the foreseeable future and DIMOTAKIS desires a method to dispose of </w:t>
      </w:r>
      <w:ins w:id="1" w:author="Govea, Phil" w:date="2013-01-22T15:13:00Z">
        <w:r w:rsidR="003C0A63">
          <w:t xml:space="preserve">excess </w:t>
        </w:r>
      </w:ins>
      <w:r w:rsidR="00B84D77">
        <w:t xml:space="preserve">irrigation </w:t>
      </w:r>
      <w:ins w:id="2" w:author="Govea, Phil" w:date="2013-01-22T15:13:00Z">
        <w:r w:rsidR="003C0A63">
          <w:t xml:space="preserve">water </w:t>
        </w:r>
      </w:ins>
      <w:r w:rsidR="00B84D77">
        <w:t>and stormwater drainage from that property</w:t>
      </w:r>
      <w:r w:rsidR="005D1E91">
        <w:t xml:space="preserve"> (Dimotakis Drainage)</w:t>
      </w:r>
      <w:r w:rsidR="00860129">
        <w:t xml:space="preserve">.  </w:t>
      </w:r>
      <w:r>
        <w:t>The D</w:t>
      </w:r>
      <w:r w:rsidR="00BF0F3E">
        <w:t>imotakis</w:t>
      </w:r>
      <w:r>
        <w:t xml:space="preserve"> Parcel has been graded such that excess</w:t>
      </w:r>
      <w:r w:rsidR="00B84D77">
        <w:t xml:space="preserve"> Dimotakis Drainage</w:t>
      </w:r>
      <w:r>
        <w:t xml:space="preserve"> flows by gravity to </w:t>
      </w:r>
      <w:r w:rsidR="00D77309">
        <w:t xml:space="preserve">an area of the Dimotakis Parcel </w:t>
      </w:r>
      <w:del w:id="3" w:author="Govea, Phil" w:date="2013-01-22T15:13:00Z">
        <w:r w:rsidDel="003C0A63">
          <w:delText xml:space="preserve"> </w:delText>
        </w:r>
      </w:del>
      <w:r w:rsidR="00D77309">
        <w:t xml:space="preserve">approximately </w:t>
      </w:r>
      <w:r>
        <w:t xml:space="preserve">as shown on Exhibit </w:t>
      </w:r>
      <w:r w:rsidR="00B84D77">
        <w:t>C</w:t>
      </w:r>
      <w:r>
        <w:t>,</w:t>
      </w:r>
      <w:r w:rsidRPr="00F91255">
        <w:t xml:space="preserve"> </w:t>
      </w:r>
      <w:r>
        <w:t xml:space="preserve">attached hereto and incorporated herein by this reference.  </w:t>
      </w:r>
      <w:r w:rsidR="00B84D77">
        <w:t>Dimotakis Drainage</w:t>
      </w:r>
      <w:r w:rsidR="00E83251">
        <w:t xml:space="preserve"> has historically been </w:t>
      </w:r>
      <w:r>
        <w:t xml:space="preserve">disposed of via infiltration into the ground at </w:t>
      </w:r>
      <w:r w:rsidR="00D77309">
        <w:t>the location shown on Exhibit C</w:t>
      </w:r>
      <w:r>
        <w:t>; and</w:t>
      </w:r>
    </w:p>
    <w:p w14:paraId="65F6365E" w14:textId="77777777" w:rsidR="0048253B" w:rsidRDefault="0048253B" w:rsidP="0048253B">
      <w:pPr>
        <w:pStyle w:val="ListParagraph"/>
        <w:ind w:left="0"/>
        <w:jc w:val="both"/>
      </w:pPr>
    </w:p>
    <w:p w14:paraId="65F6365F" w14:textId="77777777" w:rsidR="0048253B" w:rsidRDefault="00A0728F" w:rsidP="00D24BB2">
      <w:pPr>
        <w:numPr>
          <w:ilvl w:val="0"/>
          <w:numId w:val="6"/>
        </w:numPr>
        <w:ind w:left="0" w:firstLine="720"/>
        <w:jc w:val="both"/>
      </w:pPr>
      <w:r>
        <w:rPr>
          <w:b/>
          <w:bCs/>
        </w:rPr>
        <w:t>WHEREAS</w:t>
      </w:r>
      <w:r>
        <w:t xml:space="preserve">, </w:t>
      </w:r>
      <w:r w:rsidR="00860129">
        <w:t xml:space="preserve">MANTECA </w:t>
      </w:r>
      <w:r>
        <w:t xml:space="preserve">is willing to </w:t>
      </w:r>
      <w:r w:rsidR="00860129">
        <w:t>allow Dimotakis Drainage to flow into the FACILITY for ultimate disposal providing such drainage amount is reasonable as defined in th</w:t>
      </w:r>
      <w:r w:rsidR="005D1E91">
        <w:t>is</w:t>
      </w:r>
      <w:r w:rsidR="00860129">
        <w:t xml:space="preserve"> Agreement.  </w:t>
      </w:r>
    </w:p>
    <w:p w14:paraId="65F63660" w14:textId="77777777" w:rsidR="00860129" w:rsidRDefault="00860129" w:rsidP="0048253B">
      <w:pPr>
        <w:jc w:val="both"/>
      </w:pPr>
      <w:r>
        <w:t xml:space="preserve"> </w:t>
      </w:r>
    </w:p>
    <w:p w14:paraId="65F63661" w14:textId="77777777" w:rsidR="00A0728F" w:rsidRDefault="00A0728F" w:rsidP="00D24BB2">
      <w:pPr>
        <w:ind w:firstLine="720"/>
        <w:jc w:val="both"/>
      </w:pPr>
      <w:r>
        <w:rPr>
          <w:b/>
          <w:bCs/>
        </w:rPr>
        <w:lastRenderedPageBreak/>
        <w:t>NOW, THEREFORE,</w:t>
      </w:r>
      <w:r>
        <w:t xml:space="preserve"> in consideration of the mutual agreements herein contained and other good and valuable consideration, the receipt and sufficiency of which are hereby acknowledged, </w:t>
      </w:r>
      <w:r w:rsidR="00844A74">
        <w:t>DIMOTAKIS</w:t>
      </w:r>
      <w:r>
        <w:t xml:space="preserve"> hereby grants an easement to </w:t>
      </w:r>
      <w:r w:rsidR="00844A74">
        <w:t>MANTECA</w:t>
      </w:r>
      <w:r>
        <w:t xml:space="preserve">; and </w:t>
      </w:r>
      <w:r w:rsidR="00844A74">
        <w:t>DIMOTAKIS</w:t>
      </w:r>
      <w:r>
        <w:t xml:space="preserve"> and </w:t>
      </w:r>
      <w:r w:rsidR="00844A74">
        <w:t>MANTECA</w:t>
      </w:r>
      <w:r>
        <w:t xml:space="preserve"> hereby agree as follows:</w:t>
      </w:r>
    </w:p>
    <w:p w14:paraId="65F63662" w14:textId="77777777" w:rsidR="0048253B" w:rsidRDefault="0048253B" w:rsidP="00D24BB2">
      <w:pPr>
        <w:ind w:firstLine="720"/>
        <w:jc w:val="both"/>
      </w:pPr>
    </w:p>
    <w:p w14:paraId="65F63663" w14:textId="77777777" w:rsidR="002B429A" w:rsidRDefault="00A0728F" w:rsidP="00D24BB2">
      <w:pPr>
        <w:ind w:firstLine="720"/>
        <w:jc w:val="both"/>
      </w:pPr>
      <w:r>
        <w:t>1.</w:t>
      </w:r>
      <w:r>
        <w:tab/>
      </w:r>
      <w:r>
        <w:rPr>
          <w:b/>
          <w:bCs/>
          <w:u w:val="single"/>
        </w:rPr>
        <w:t>Grant of Easement.</w:t>
      </w:r>
      <w:r>
        <w:t xml:space="preserve">  </w:t>
      </w:r>
      <w:r w:rsidR="00844A74">
        <w:t>DIMOTAKIS</w:t>
      </w:r>
      <w:r>
        <w:t xml:space="preserve"> hereby grants to </w:t>
      </w:r>
      <w:r w:rsidR="00844A74">
        <w:t>MANTECA</w:t>
      </w:r>
      <w:r>
        <w:t xml:space="preserve"> a non-exclusive easement (“Easement”) for the purposes hereinafter stated, for the benefit of </w:t>
      </w:r>
      <w:r w:rsidR="00844A74">
        <w:t>MANTECA</w:t>
      </w:r>
      <w:r>
        <w:t xml:space="preserve">, on, over, across, through and under a portion of the </w:t>
      </w:r>
      <w:r w:rsidR="00844A74">
        <w:t>D</w:t>
      </w:r>
      <w:r w:rsidR="00BF0F3E">
        <w:t>imotakis</w:t>
      </w:r>
      <w:r>
        <w:t xml:space="preserve"> Parcel as hereinafter described, and on the terms and conditions set forth herein below.</w:t>
      </w:r>
      <w:r w:rsidR="0041763B">
        <w:t xml:space="preserve">  </w:t>
      </w:r>
    </w:p>
    <w:p w14:paraId="65F63664" w14:textId="77777777" w:rsidR="0048253B" w:rsidRDefault="0048253B" w:rsidP="00D24BB2">
      <w:pPr>
        <w:ind w:firstLine="1080"/>
        <w:jc w:val="both"/>
      </w:pPr>
    </w:p>
    <w:p w14:paraId="65F63665" w14:textId="77777777" w:rsidR="00A0728F" w:rsidRDefault="00844A74" w:rsidP="00D24BB2">
      <w:pPr>
        <w:ind w:firstLine="1080"/>
        <w:jc w:val="both"/>
      </w:pPr>
      <w:r>
        <w:t>DIMOTAKIS</w:t>
      </w:r>
      <w:r w:rsidR="00A0728F">
        <w:t xml:space="preserve"> hereby reserves the right to grant to others easement rights in and to the Easement provided that such easement rights to others shall not interfere with the easement rights herein granted to </w:t>
      </w:r>
      <w:r>
        <w:t>MANTECA</w:t>
      </w:r>
      <w:r w:rsidR="00A0728F">
        <w:t xml:space="preserve">, and shall be subject to the consent and written approval by </w:t>
      </w:r>
      <w:r>
        <w:t>MANTECA</w:t>
      </w:r>
      <w:r w:rsidR="00A0728F">
        <w:t xml:space="preserve">.  </w:t>
      </w:r>
      <w:r>
        <w:t>DIMOTAKIS</w:t>
      </w:r>
      <w:r w:rsidR="00A0728F">
        <w:t xml:space="preserve"> hereby reserves to itself the right to use the surface and subsurface of the Easement Area, as hereinafter described, for any uses which now or in the future may exist on said surface and/or subsurface, provided however, that such use by </w:t>
      </w:r>
      <w:r>
        <w:t>DIMOTAKIS</w:t>
      </w:r>
      <w:r w:rsidR="00A0728F">
        <w:t xml:space="preserve"> shall be subject to the consent and written approval by </w:t>
      </w:r>
      <w:r>
        <w:t>MANTECA</w:t>
      </w:r>
      <w:r w:rsidR="00A0728F">
        <w:t xml:space="preserve">.  </w:t>
      </w:r>
    </w:p>
    <w:p w14:paraId="65F63666" w14:textId="77777777" w:rsidR="0048253B" w:rsidRDefault="0048253B" w:rsidP="00D24BB2">
      <w:pPr>
        <w:ind w:firstLine="1080"/>
        <w:jc w:val="both"/>
      </w:pPr>
    </w:p>
    <w:p w14:paraId="65F63667" w14:textId="77777777" w:rsidR="00A0728F" w:rsidRDefault="00A0728F" w:rsidP="00D24BB2">
      <w:pPr>
        <w:ind w:firstLine="720"/>
        <w:jc w:val="both"/>
      </w:pPr>
      <w:r>
        <w:t>2.</w:t>
      </w:r>
      <w:r>
        <w:tab/>
      </w:r>
      <w:r w:rsidR="005260A4">
        <w:rPr>
          <w:b/>
          <w:bCs/>
          <w:u w:val="single"/>
        </w:rPr>
        <w:t xml:space="preserve">Purpose </w:t>
      </w:r>
      <w:r w:rsidR="00B11A02">
        <w:rPr>
          <w:b/>
          <w:bCs/>
          <w:u w:val="single"/>
        </w:rPr>
        <w:t xml:space="preserve">and Location </w:t>
      </w:r>
      <w:r w:rsidR="005260A4">
        <w:rPr>
          <w:b/>
          <w:bCs/>
          <w:u w:val="single"/>
        </w:rPr>
        <w:t>of Easement</w:t>
      </w:r>
      <w:r w:rsidR="005260A4">
        <w:t xml:space="preserve">.  The Easement herein created is for the purpose of </w:t>
      </w:r>
      <w:r w:rsidR="002B429A">
        <w:t xml:space="preserve">MANTECA </w:t>
      </w:r>
      <w:r w:rsidR="005260A4">
        <w:t>constructi</w:t>
      </w:r>
      <w:r w:rsidR="002B429A">
        <w:t>ng</w:t>
      </w:r>
      <w:r w:rsidR="005260A4">
        <w:t>, operatin</w:t>
      </w:r>
      <w:r w:rsidR="002B429A">
        <w:t xml:space="preserve">g, </w:t>
      </w:r>
      <w:r w:rsidR="005260A4">
        <w:t xml:space="preserve">and maintaining </w:t>
      </w:r>
      <w:r w:rsidR="00860129">
        <w:t xml:space="preserve">access to </w:t>
      </w:r>
      <w:r w:rsidR="002B429A">
        <w:t xml:space="preserve">the FACILITY and for establishing terms and conditions for joint maintenance responsibilities.  </w:t>
      </w:r>
      <w:r w:rsidR="00B11A02">
        <w:t xml:space="preserve">The area of the Easement shall consist of that </w:t>
      </w:r>
      <w:r w:rsidR="00B11A02" w:rsidRPr="00357434">
        <w:rPr>
          <w:highlight w:val="yellow"/>
        </w:rPr>
        <w:t>X.XXX acre area</w:t>
      </w:r>
      <w:r w:rsidR="00B11A02">
        <w:t xml:space="preserve"> described in </w:t>
      </w:r>
      <w:r w:rsidR="00B11A02" w:rsidRPr="003719BA">
        <w:t>Exhibit</w:t>
      </w:r>
      <w:r w:rsidR="00B11A02">
        <w:t>s D &amp; E, attached hereto and incorporated herein by this reference, hereafter “the Easement Area”.</w:t>
      </w:r>
    </w:p>
    <w:p w14:paraId="65F63668" w14:textId="77777777" w:rsidR="0048253B" w:rsidRDefault="0048253B" w:rsidP="00D24BB2">
      <w:pPr>
        <w:ind w:firstLine="720"/>
        <w:jc w:val="both"/>
      </w:pPr>
    </w:p>
    <w:p w14:paraId="65F63669" w14:textId="77777777" w:rsidR="0048253B" w:rsidRDefault="00A0728F" w:rsidP="00D24BB2">
      <w:pPr>
        <w:numPr>
          <w:ilvl w:val="0"/>
          <w:numId w:val="7"/>
        </w:numPr>
        <w:ind w:left="0" w:firstLine="720"/>
        <w:jc w:val="both"/>
      </w:pPr>
      <w:r w:rsidRPr="00A94F8A">
        <w:rPr>
          <w:b/>
          <w:bCs/>
          <w:u w:val="single"/>
        </w:rPr>
        <w:t>Repair and Maintenance</w:t>
      </w:r>
      <w:r w:rsidR="00A94F8A" w:rsidRPr="00A94F8A">
        <w:rPr>
          <w:b/>
          <w:bCs/>
          <w:u w:val="single"/>
        </w:rPr>
        <w:t xml:space="preserve"> </w:t>
      </w:r>
      <w:r w:rsidRPr="00A94F8A">
        <w:rPr>
          <w:b/>
          <w:bCs/>
          <w:u w:val="single"/>
        </w:rPr>
        <w:t>of Easement Area.</w:t>
      </w:r>
      <w:r>
        <w:t xml:space="preserve">  </w:t>
      </w:r>
      <w:r w:rsidR="00B11A02">
        <w:t>MANTECA</w:t>
      </w:r>
      <w:r>
        <w:t>, at its sole cost and expense, shall keep the Easement Area</w:t>
      </w:r>
      <w:r w:rsidR="00B11A02">
        <w:t xml:space="preserve"> clear and</w:t>
      </w:r>
      <w:r>
        <w:t xml:space="preserve"> in good condition and repair</w:t>
      </w:r>
      <w:r w:rsidR="00B11A02">
        <w:t xml:space="preserve">.  </w:t>
      </w:r>
      <w:r w:rsidR="00EE5612">
        <w:t xml:space="preserve">In addition to the maintenance of the storm basin inlet structures as provided in </w:t>
      </w:r>
      <w:r w:rsidR="00BF519E">
        <w:t>paragraph 3.a.</w:t>
      </w:r>
      <w:r w:rsidR="00EE5612">
        <w:t xml:space="preserve">, below, </w:t>
      </w:r>
      <w:r w:rsidR="00B11A02">
        <w:t xml:space="preserve">DIMOTAKIS agrees to refrain from planting and/or farming the Easement Area and </w:t>
      </w:r>
      <w:r w:rsidR="00A94F8A">
        <w:t xml:space="preserve">to </w:t>
      </w:r>
      <w:r w:rsidR="00B11A02">
        <w:t>keep it free of equipment</w:t>
      </w:r>
      <w:r w:rsidR="00EE5612">
        <w:t>,</w:t>
      </w:r>
      <w:r w:rsidR="00B11A02">
        <w:t xml:space="preserve"> </w:t>
      </w:r>
      <w:r w:rsidR="00EE5612">
        <w:t>m</w:t>
      </w:r>
      <w:r w:rsidR="00B11A02">
        <w:t>achinery</w:t>
      </w:r>
      <w:r w:rsidR="00EE5612">
        <w:t xml:space="preserve"> and improvements</w:t>
      </w:r>
      <w:r w:rsidR="00B11A02">
        <w:t xml:space="preserve">. </w:t>
      </w:r>
    </w:p>
    <w:p w14:paraId="65F6366A" w14:textId="77777777" w:rsidR="00BF519E" w:rsidRDefault="00B11A02" w:rsidP="0048253B">
      <w:pPr>
        <w:ind w:left="720"/>
        <w:jc w:val="both"/>
      </w:pPr>
      <w:r>
        <w:t xml:space="preserve"> </w:t>
      </w:r>
    </w:p>
    <w:p w14:paraId="65F6366B" w14:textId="296A233F" w:rsidR="00BF519E" w:rsidRPr="00C460FE" w:rsidRDefault="00BF519E" w:rsidP="00D24BB2">
      <w:pPr>
        <w:pStyle w:val="ListParagraph"/>
        <w:numPr>
          <w:ilvl w:val="0"/>
          <w:numId w:val="10"/>
        </w:numPr>
        <w:ind w:left="-90" w:firstLine="1530"/>
        <w:jc w:val="both"/>
      </w:pPr>
      <w:r>
        <w:rPr>
          <w:b/>
          <w:bCs/>
          <w:u w:val="single"/>
        </w:rPr>
        <w:t>Maintenance of Storm Drainage Basin Inlets</w:t>
      </w:r>
      <w:r w:rsidRPr="00A94F8A">
        <w:rPr>
          <w:b/>
          <w:bCs/>
          <w:u w:val="single"/>
        </w:rPr>
        <w:t>.</w:t>
      </w:r>
      <w:r w:rsidRPr="00A94F8A">
        <w:rPr>
          <w:b/>
          <w:bCs/>
        </w:rPr>
        <w:t xml:space="preserve">  </w:t>
      </w:r>
      <w:r>
        <w:t xml:space="preserve"> Dimotakis </w:t>
      </w:r>
      <w:r w:rsidRPr="00195407">
        <w:t xml:space="preserve">Drainage routinely picks up and transports soil from </w:t>
      </w:r>
      <w:r>
        <w:t xml:space="preserve">the </w:t>
      </w:r>
      <w:r w:rsidRPr="00195407">
        <w:t xml:space="preserve">Dimotakis </w:t>
      </w:r>
      <w:r w:rsidR="008D236E">
        <w:t>Parcel</w:t>
      </w:r>
      <w:r w:rsidRPr="00195407">
        <w:t xml:space="preserve"> and deposits it at and around </w:t>
      </w:r>
      <w:r w:rsidR="00612C4A">
        <w:t>the location shown on Exhibit C</w:t>
      </w:r>
      <w:r w:rsidRPr="00195407">
        <w:t xml:space="preserve">.  It is anticipated that </w:t>
      </w:r>
      <w:r>
        <w:t xml:space="preserve">Dimotakis </w:t>
      </w:r>
      <w:r w:rsidRPr="00195407">
        <w:t>Drainage will continue to pick up and transport soil from</w:t>
      </w:r>
      <w:r w:rsidRPr="001925B1">
        <w:rPr>
          <w:color w:val="FF0000"/>
        </w:rPr>
        <w:t xml:space="preserve"> </w:t>
      </w:r>
      <w:r>
        <w:t xml:space="preserve">the </w:t>
      </w:r>
      <w:r w:rsidRPr="00195407">
        <w:t xml:space="preserve">Dimotakis </w:t>
      </w:r>
      <w:r>
        <w:t>P</w:t>
      </w:r>
      <w:r w:rsidRPr="00195407">
        <w:t xml:space="preserve">roperty to the </w:t>
      </w:r>
      <w:r>
        <w:t>FACILITY</w:t>
      </w:r>
      <w:r w:rsidRPr="00195407">
        <w:t xml:space="preserve">.  </w:t>
      </w:r>
      <w:ins w:id="4" w:author="Govea, Phil" w:date="2013-01-22T15:17:00Z">
        <w:r w:rsidR="003C0A63">
          <w:t xml:space="preserve">The storm basin inlet structures have been designed </w:t>
        </w:r>
      </w:ins>
      <w:del w:id="5" w:author="Govea, Phil" w:date="2013-01-22T15:18:00Z">
        <w:r w:rsidRPr="00306263" w:rsidDel="003C0A63">
          <w:delText xml:space="preserve">In order </w:delText>
        </w:r>
      </w:del>
      <w:r w:rsidRPr="00306263">
        <w:t>to accommodate and allow for a reasonable amount of Dimotakis Drainage</w:t>
      </w:r>
      <w:r w:rsidR="005D1E91" w:rsidRPr="00306263">
        <w:t>,</w:t>
      </w:r>
      <w:r w:rsidRPr="00306263">
        <w:t xml:space="preserve"> </w:t>
      </w:r>
      <w:r w:rsidR="005D1E91" w:rsidRPr="00306263">
        <w:t xml:space="preserve">as defined below, </w:t>
      </w:r>
      <w:r w:rsidRPr="00306263">
        <w:t>to discharge into the F</w:t>
      </w:r>
      <w:r w:rsidR="00612C4A" w:rsidRPr="00306263">
        <w:t>ACILITY</w:t>
      </w:r>
      <w:r w:rsidR="005D1E91" w:rsidRPr="00306263">
        <w:t xml:space="preserve">, </w:t>
      </w:r>
      <w:del w:id="6" w:author="Govea, Phil" w:date="2013-01-22T15:18:00Z">
        <w:r w:rsidRPr="00306263" w:rsidDel="003C0A63">
          <w:delText xml:space="preserve">storm basin inlet structures have been designed, </w:delText>
        </w:r>
      </w:del>
      <w:r w:rsidRPr="00306263">
        <w:t>as shown on Exhibit F</w:t>
      </w:r>
      <w:r w:rsidR="00CB1B31" w:rsidRPr="00306263">
        <w:t>, attached hereto and incorporated herein by this reference</w:t>
      </w:r>
      <w:r w:rsidRPr="00306263">
        <w:t>.</w:t>
      </w:r>
      <w:r>
        <w:t xml:space="preserve">  The</w:t>
      </w:r>
      <w:r w:rsidRPr="00195407">
        <w:t xml:space="preserve"> storm basin inlet structures </w:t>
      </w:r>
      <w:r>
        <w:t>are</w:t>
      </w:r>
      <w:r w:rsidRPr="00195407">
        <w:t xml:space="preserve"> </w:t>
      </w:r>
      <w:r w:rsidR="00612C4A">
        <w:t xml:space="preserve">designed to be </w:t>
      </w:r>
      <w:del w:id="7" w:author="Govea, Phil" w:date="2013-01-22T15:19:00Z">
        <w:r w:rsidR="00CB1B31" w:rsidDel="003C0A63">
          <w:delText>six</w:delText>
        </w:r>
        <w:r w:rsidRPr="00195407" w:rsidDel="003C0A63">
          <w:delText xml:space="preserve"> </w:delText>
        </w:r>
      </w:del>
      <w:ins w:id="8" w:author="Govea, Phil" w:date="2013-01-22T15:19:00Z">
        <w:r w:rsidR="003C0A63">
          <w:t>four</w:t>
        </w:r>
        <w:r w:rsidR="003C0A63" w:rsidRPr="00195407">
          <w:t xml:space="preserve"> </w:t>
        </w:r>
      </w:ins>
      <w:r w:rsidRPr="00195407">
        <w:t xml:space="preserve">inches higher than the surrounding Dimotakis property.  This elevation difference </w:t>
      </w:r>
      <w:r>
        <w:t>forces</w:t>
      </w:r>
      <w:r w:rsidRPr="00195407">
        <w:t xml:space="preserve"> the</w:t>
      </w:r>
      <w:r>
        <w:t xml:space="preserve"> Dimotakis </w:t>
      </w:r>
      <w:r w:rsidRPr="00195407">
        <w:t>Drainage to lose velocity and stack-up before flowing into the inlet structures</w:t>
      </w:r>
      <w:r>
        <w:t>, which thereby a</w:t>
      </w:r>
      <w:r w:rsidRPr="00195407">
        <w:t xml:space="preserve">llows </w:t>
      </w:r>
      <w:r>
        <w:t xml:space="preserve">for </w:t>
      </w:r>
      <w:r w:rsidRPr="00195407">
        <w:t xml:space="preserve">soil suspended in the </w:t>
      </w:r>
      <w:r>
        <w:t xml:space="preserve">Dimotakis </w:t>
      </w:r>
      <w:r w:rsidRPr="00195407">
        <w:t xml:space="preserve">Drainage to settle out and remain on </w:t>
      </w:r>
      <w:r w:rsidR="008D236E">
        <w:t xml:space="preserve">the </w:t>
      </w:r>
      <w:r w:rsidRPr="00195407">
        <w:t xml:space="preserve">Dimotakis </w:t>
      </w:r>
      <w:r w:rsidR="008D236E">
        <w:t>Parcel</w:t>
      </w:r>
      <w:r>
        <w:t xml:space="preserve">. </w:t>
      </w:r>
      <w:ins w:id="9" w:author="Govea, Phil" w:date="2013-01-22T15:19:00Z">
        <w:r w:rsidR="003C0A63">
          <w:t xml:space="preserve"> </w:t>
        </w:r>
      </w:ins>
      <w:r w:rsidRPr="0068527B">
        <w:t xml:space="preserve">Soil deposited around the inlet structures, however, will build-up over time.  This build-up will bridge the elevation difference between the Dimotakis </w:t>
      </w:r>
      <w:r>
        <w:t xml:space="preserve">Parcel </w:t>
      </w:r>
      <w:r w:rsidRPr="0068527B">
        <w:t xml:space="preserve">elevation and the top elevation of the inlet structure.  Once bridged, soil-laden </w:t>
      </w:r>
      <w:r>
        <w:t xml:space="preserve">Dimotakis </w:t>
      </w:r>
      <w:r w:rsidRPr="0068527B">
        <w:t xml:space="preserve">Drainage will flow to the </w:t>
      </w:r>
      <w:r>
        <w:t xml:space="preserve">FACILITY, and will </w:t>
      </w:r>
      <w:r w:rsidRPr="00C12F99">
        <w:t xml:space="preserve">create </w:t>
      </w:r>
      <w:r w:rsidR="00357434" w:rsidRPr="00C460FE">
        <w:t xml:space="preserve">soil erosion and water </w:t>
      </w:r>
      <w:del w:id="10" w:author="Govea, Phil" w:date="2013-01-22T15:19:00Z">
        <w:r w:rsidR="00357434" w:rsidRPr="00C460FE" w:rsidDel="003C0A63">
          <w:delText xml:space="preserve">quality </w:delText>
        </w:r>
      </w:del>
      <w:ins w:id="11" w:author="Govea, Phil" w:date="2013-01-22T15:19:00Z">
        <w:r w:rsidR="003C0A63">
          <w:t>pollution</w:t>
        </w:r>
        <w:r w:rsidR="003C0A63" w:rsidRPr="00C460FE">
          <w:t xml:space="preserve"> </w:t>
        </w:r>
      </w:ins>
      <w:r w:rsidR="00357434" w:rsidRPr="00C460FE">
        <w:t>issues.</w:t>
      </w:r>
      <w:r w:rsidRPr="00C460FE">
        <w:t xml:space="preserve"> The area </w:t>
      </w:r>
      <w:del w:id="12" w:author="Govea, Phil" w:date="2013-01-22T15:20:00Z">
        <w:r w:rsidRPr="00C460FE" w:rsidDel="003C0A63">
          <w:delText>in front</w:delText>
        </w:r>
      </w:del>
      <w:ins w:id="13" w:author="Govea, Phil" w:date="2013-01-22T15:20:00Z">
        <w:r w:rsidR="003C0A63">
          <w:t>to the south</w:t>
        </w:r>
      </w:ins>
      <w:r w:rsidRPr="00C460FE">
        <w:t xml:space="preserve"> of the inlet structures must be properly maintained to ensure the FACILITY functions properly.  To prevent soil-laden Dimotakis Drainage from entering the FACILITY, DIMOTAKIS, at its own cost, agrees to remove and dispose of soil deposited in and around the inlet structures to FACILITY on an as-needed basis, but at least once per calendar year. </w:t>
      </w:r>
    </w:p>
    <w:p w14:paraId="65F6366C" w14:textId="77777777" w:rsidR="005D1E91" w:rsidRPr="00C460FE" w:rsidRDefault="005D1E91" w:rsidP="005D1E91">
      <w:pPr>
        <w:pStyle w:val="ListParagraph"/>
        <w:ind w:left="-90"/>
        <w:jc w:val="both"/>
        <w:rPr>
          <w:b/>
          <w:bCs/>
          <w:u w:val="single"/>
        </w:rPr>
      </w:pPr>
    </w:p>
    <w:p w14:paraId="65F6366D" w14:textId="466A47F3" w:rsidR="00E05AED" w:rsidRPr="00C460FE" w:rsidRDefault="005D1E91" w:rsidP="00357434">
      <w:pPr>
        <w:pStyle w:val="ListParagraph"/>
        <w:ind w:left="-90"/>
        <w:jc w:val="both"/>
      </w:pPr>
      <w:r w:rsidRPr="00C460FE">
        <w:rPr>
          <w:bCs/>
        </w:rPr>
        <w:t>The amount of Dimotakis Drainage considered</w:t>
      </w:r>
      <w:r w:rsidR="004D2847" w:rsidRPr="00C460FE">
        <w:rPr>
          <w:bCs/>
        </w:rPr>
        <w:t xml:space="preserve"> to be </w:t>
      </w:r>
      <w:r w:rsidRPr="00C460FE">
        <w:rPr>
          <w:bCs/>
        </w:rPr>
        <w:t>reasonable shall be defined as</w:t>
      </w:r>
      <w:r w:rsidR="00357434" w:rsidRPr="00C460FE">
        <w:rPr>
          <w:bCs/>
        </w:rPr>
        <w:t xml:space="preserve"> </w:t>
      </w:r>
      <w:ins w:id="14" w:author="Govea, Phil" w:date="2013-01-22T15:21:00Z">
        <w:r w:rsidR="003C0A63">
          <w:rPr>
            <w:bCs/>
          </w:rPr>
          <w:t xml:space="preserve">the </w:t>
        </w:r>
      </w:ins>
      <w:r w:rsidR="00357434" w:rsidRPr="00C460FE">
        <w:rPr>
          <w:bCs/>
        </w:rPr>
        <w:t>South San Joaquin Irrigation District</w:t>
      </w:r>
      <w:r w:rsidR="00A74947" w:rsidRPr="00C460FE">
        <w:rPr>
          <w:bCs/>
        </w:rPr>
        <w:t xml:space="preserve">’s </w:t>
      </w:r>
      <w:r w:rsidR="00357434" w:rsidRPr="00C460FE">
        <w:rPr>
          <w:bCs/>
        </w:rPr>
        <w:t xml:space="preserve">(“SSJID”) </w:t>
      </w:r>
      <w:r w:rsidR="00A74947" w:rsidRPr="00C460FE">
        <w:rPr>
          <w:bCs/>
        </w:rPr>
        <w:t xml:space="preserve">existing </w:t>
      </w:r>
      <w:ins w:id="15" w:author="Govea, Phil" w:date="2013-01-22T15:21:00Z">
        <w:r w:rsidR="003C0A63">
          <w:rPr>
            <w:bCs/>
          </w:rPr>
          <w:t xml:space="preserve">irrigation </w:t>
        </w:r>
      </w:ins>
      <w:r w:rsidR="00B24329" w:rsidRPr="00C460FE">
        <w:rPr>
          <w:bCs/>
        </w:rPr>
        <w:t>schedule for the Dimotakis farmland property</w:t>
      </w:r>
      <w:ins w:id="16" w:author="Govea, Phil" w:date="2013-01-22T15:21:00Z">
        <w:r w:rsidR="003C0A63">
          <w:rPr>
            <w:bCs/>
          </w:rPr>
          <w:t>, which is</w:t>
        </w:r>
      </w:ins>
      <w:r w:rsidR="00B24329" w:rsidRPr="00C460FE">
        <w:rPr>
          <w:bCs/>
        </w:rPr>
        <w:t xml:space="preserve"> </w:t>
      </w:r>
      <w:del w:id="17" w:author="Govea, Phil" w:date="2013-01-22T15:21:00Z">
        <w:r w:rsidR="00B24329" w:rsidRPr="00C460FE" w:rsidDel="003C0A63">
          <w:rPr>
            <w:bCs/>
          </w:rPr>
          <w:delText xml:space="preserve">of </w:delText>
        </w:r>
      </w:del>
      <w:r w:rsidR="00E05AED" w:rsidRPr="00C460FE">
        <w:rPr>
          <w:bCs/>
        </w:rPr>
        <w:t>9</w:t>
      </w:r>
      <w:ins w:id="18" w:author="Govea, Phil" w:date="2013-01-22T15:21:00Z">
        <w:r w:rsidR="003C0A63">
          <w:rPr>
            <w:bCs/>
          </w:rPr>
          <w:t xml:space="preserve"> </w:t>
        </w:r>
      </w:ins>
      <w:del w:id="19" w:author="Govea, Phil" w:date="2013-01-22T15:21:00Z">
        <w:r w:rsidR="00E05AED" w:rsidRPr="00C460FE" w:rsidDel="003C0A63">
          <w:rPr>
            <w:bCs/>
          </w:rPr>
          <w:delText>-</w:delText>
        </w:r>
      </w:del>
      <w:r w:rsidR="00E05AED" w:rsidRPr="00C460FE">
        <w:rPr>
          <w:bCs/>
        </w:rPr>
        <w:t>hour</w:t>
      </w:r>
      <w:r w:rsidR="00B24329" w:rsidRPr="00C460FE">
        <w:rPr>
          <w:bCs/>
        </w:rPr>
        <w:t>s</w:t>
      </w:r>
      <w:r w:rsidR="00E05AED" w:rsidRPr="00C460FE">
        <w:rPr>
          <w:bCs/>
        </w:rPr>
        <w:t xml:space="preserve"> </w:t>
      </w:r>
      <w:r w:rsidR="00B24329" w:rsidRPr="00C460FE">
        <w:rPr>
          <w:bCs/>
        </w:rPr>
        <w:t xml:space="preserve">of </w:t>
      </w:r>
      <w:r w:rsidR="00357434" w:rsidRPr="00C460FE">
        <w:rPr>
          <w:bCs/>
        </w:rPr>
        <w:t xml:space="preserve">irrigation </w:t>
      </w:r>
      <w:r w:rsidR="00B24329" w:rsidRPr="00C460FE">
        <w:rPr>
          <w:bCs/>
        </w:rPr>
        <w:t>once in a 10</w:t>
      </w:r>
      <w:r w:rsidR="000D3D66" w:rsidRPr="00C460FE">
        <w:rPr>
          <w:bCs/>
        </w:rPr>
        <w:t>-</w:t>
      </w:r>
      <w:r w:rsidR="00B24329" w:rsidRPr="00C460FE">
        <w:rPr>
          <w:bCs/>
        </w:rPr>
        <w:t>day period</w:t>
      </w:r>
      <w:r w:rsidR="000D3D66" w:rsidRPr="00C460FE">
        <w:rPr>
          <w:bCs/>
        </w:rPr>
        <w:t xml:space="preserve"> during </w:t>
      </w:r>
      <w:del w:id="20" w:author="Govea, Phil" w:date="2013-01-22T15:21:00Z">
        <w:r w:rsidR="000D3D66" w:rsidRPr="00C460FE" w:rsidDel="003C0A63">
          <w:rPr>
            <w:bCs/>
          </w:rPr>
          <w:delText xml:space="preserve">the </w:delText>
        </w:r>
      </w:del>
      <w:ins w:id="21" w:author="Govea, Phil" w:date="2013-01-22T15:21:00Z">
        <w:r w:rsidR="003C0A63">
          <w:rPr>
            <w:bCs/>
          </w:rPr>
          <w:t>SSJID’s</w:t>
        </w:r>
        <w:bookmarkStart w:id="22" w:name="_GoBack"/>
        <w:bookmarkEnd w:id="22"/>
        <w:r w:rsidR="003C0A63" w:rsidRPr="00C460FE">
          <w:rPr>
            <w:bCs/>
          </w:rPr>
          <w:t xml:space="preserve"> </w:t>
        </w:r>
      </w:ins>
      <w:r w:rsidR="000D3D66" w:rsidRPr="00C460FE">
        <w:rPr>
          <w:bCs/>
        </w:rPr>
        <w:t xml:space="preserve">irrigation season.  </w:t>
      </w:r>
      <w:r w:rsidR="00E05AED" w:rsidRPr="00C460FE">
        <w:rPr>
          <w:bCs/>
        </w:rPr>
        <w:t xml:space="preserve">DIMOTAKIS </w:t>
      </w:r>
      <w:r w:rsidR="00B24329" w:rsidRPr="00C460FE">
        <w:t>understands and agrees that irrigating more than the existing SSJID 9-hour irrigation schedule may cause</w:t>
      </w:r>
      <w:r w:rsidR="00E05AED" w:rsidRPr="00C460FE">
        <w:t xml:space="preserve"> damages to </w:t>
      </w:r>
      <w:r w:rsidR="00B24329" w:rsidRPr="00C460FE">
        <w:t>the FACILITY</w:t>
      </w:r>
      <w:r w:rsidR="00E05AED" w:rsidRPr="00C460FE">
        <w:t xml:space="preserve"> and </w:t>
      </w:r>
      <w:r w:rsidR="00B24329" w:rsidRPr="00C460FE">
        <w:t xml:space="preserve">related </w:t>
      </w:r>
      <w:r w:rsidR="00E05AED" w:rsidRPr="00C460FE">
        <w:t>drainage structures</w:t>
      </w:r>
      <w:r w:rsidR="00B24329" w:rsidRPr="00C460FE">
        <w:t xml:space="preserve"> and, therefore, </w:t>
      </w:r>
      <w:r w:rsidR="00E05AED" w:rsidRPr="00C460FE">
        <w:t xml:space="preserve">DIMOTAKIS shall, at its sole cost and expense, repair all damages caused by </w:t>
      </w:r>
      <w:r w:rsidR="00B24329" w:rsidRPr="00C460FE">
        <w:t xml:space="preserve">exceeding the existing SSJID </w:t>
      </w:r>
      <w:r w:rsidR="00E05AED" w:rsidRPr="00C460FE">
        <w:t>irrigation schedule.</w:t>
      </w:r>
    </w:p>
    <w:p w14:paraId="65F6366E" w14:textId="77777777" w:rsidR="005D1E91" w:rsidRPr="00C460FE" w:rsidRDefault="005D1E91" w:rsidP="005D1E91">
      <w:pPr>
        <w:pStyle w:val="ListParagraph"/>
        <w:ind w:left="-90"/>
        <w:jc w:val="both"/>
        <w:rPr>
          <w:bCs/>
        </w:rPr>
      </w:pPr>
      <w:r w:rsidRPr="00C460FE">
        <w:rPr>
          <w:bCs/>
        </w:rPr>
        <w:t xml:space="preserve"> </w:t>
      </w:r>
    </w:p>
    <w:p w14:paraId="65F6366F" w14:textId="77777777" w:rsidR="00D24BB2" w:rsidRDefault="00BF519E" w:rsidP="00D24BB2">
      <w:pPr>
        <w:pStyle w:val="ListParagraph"/>
        <w:numPr>
          <w:ilvl w:val="0"/>
          <w:numId w:val="10"/>
        </w:numPr>
        <w:ind w:left="-90" w:firstLine="1530"/>
        <w:jc w:val="both"/>
      </w:pPr>
      <w:r w:rsidRPr="0048253B">
        <w:rPr>
          <w:b/>
          <w:u w:val="single"/>
        </w:rPr>
        <w:t>Maintenance of the Storm Drainage Basin.</w:t>
      </w:r>
      <w:r>
        <w:t xml:space="preserve">  Except for the removal of soil deposited at the </w:t>
      </w:r>
      <w:r w:rsidRPr="00195407">
        <w:t xml:space="preserve">storm basin inlet structures </w:t>
      </w:r>
      <w:r>
        <w:t>as provided in paragraph 3.a., above, MANTECA</w:t>
      </w:r>
      <w:r w:rsidRPr="00195407">
        <w:t>, at its own cost, agrees to</w:t>
      </w:r>
      <w:r>
        <w:t xml:space="preserve"> </w:t>
      </w:r>
      <w:r w:rsidR="00BF0F3E">
        <w:t>m</w:t>
      </w:r>
      <w:r>
        <w:t>aintain the FACILITY, including berms, inlet structures, piping and other appurtenances</w:t>
      </w:r>
      <w:r w:rsidR="00D24BB2">
        <w:t xml:space="preserve">. </w:t>
      </w:r>
    </w:p>
    <w:p w14:paraId="65F63670" w14:textId="77777777" w:rsidR="0048253B" w:rsidRDefault="0048253B" w:rsidP="0048253B">
      <w:pPr>
        <w:pStyle w:val="ListParagraph"/>
        <w:ind w:left="1440"/>
        <w:jc w:val="both"/>
      </w:pPr>
    </w:p>
    <w:p w14:paraId="65F63671" w14:textId="77777777" w:rsidR="00A94F8A" w:rsidRDefault="00BF0F3E" w:rsidP="00D24BB2">
      <w:pPr>
        <w:pStyle w:val="ListParagraph"/>
        <w:numPr>
          <w:ilvl w:val="0"/>
          <w:numId w:val="10"/>
        </w:numPr>
        <w:ind w:left="0" w:firstLine="1440"/>
        <w:jc w:val="both"/>
      </w:pPr>
      <w:r w:rsidRPr="0048253B">
        <w:rPr>
          <w:b/>
          <w:u w:val="single"/>
        </w:rPr>
        <w:t xml:space="preserve">Maintenance </w:t>
      </w:r>
      <w:r>
        <w:rPr>
          <w:b/>
          <w:u w:val="single"/>
        </w:rPr>
        <w:t>Standards.</w:t>
      </w:r>
      <w:r w:rsidRPr="00BF0F3E">
        <w:t xml:space="preserve">  </w:t>
      </w:r>
      <w:r w:rsidR="00A94F8A">
        <w:t>All repair and maintenance obligations set forth in th</w:t>
      </w:r>
      <w:r w:rsidR="00EE5612">
        <w:t>is Easement</w:t>
      </w:r>
      <w:r w:rsidR="00A94F8A">
        <w:t xml:space="preserve"> Agreement shall be performed in accordance with the following terms and conditions:</w:t>
      </w:r>
    </w:p>
    <w:p w14:paraId="65F63672" w14:textId="77777777" w:rsidR="0048253B" w:rsidRDefault="0048253B" w:rsidP="0048253B">
      <w:pPr>
        <w:pStyle w:val="ListParagraph"/>
        <w:ind w:left="0"/>
        <w:jc w:val="both"/>
      </w:pPr>
    </w:p>
    <w:p w14:paraId="65F63673" w14:textId="77777777" w:rsidR="00A94F8A" w:rsidRDefault="00D24BB2" w:rsidP="00D24BB2">
      <w:pPr>
        <w:ind w:firstLine="2160"/>
        <w:jc w:val="both"/>
      </w:pPr>
      <w:r>
        <w:t>i.</w:t>
      </w:r>
      <w:r w:rsidR="00A94F8A">
        <w:tab/>
        <w:t>All repair and/or maintenance shall be performed in a good and workman-like manner; and</w:t>
      </w:r>
    </w:p>
    <w:p w14:paraId="65F63674" w14:textId="77777777" w:rsidR="0048253B" w:rsidRDefault="0048253B" w:rsidP="00D24BB2">
      <w:pPr>
        <w:ind w:firstLine="2160"/>
        <w:jc w:val="both"/>
      </w:pPr>
    </w:p>
    <w:p w14:paraId="65F63675" w14:textId="77777777" w:rsidR="00A94F8A" w:rsidRDefault="00D24BB2" w:rsidP="00D24BB2">
      <w:pPr>
        <w:ind w:firstLine="2160"/>
        <w:jc w:val="both"/>
      </w:pPr>
      <w:r>
        <w:t>ii.</w:t>
      </w:r>
      <w:r w:rsidR="00A94F8A">
        <w:tab/>
        <w:t>All repair and/or maintenance shall conform to all applicable governmental laws, regulations, ordinances and standards.</w:t>
      </w:r>
    </w:p>
    <w:p w14:paraId="65F63676" w14:textId="77777777" w:rsidR="00974A15" w:rsidRDefault="00974A15" w:rsidP="00D24BB2">
      <w:pPr>
        <w:ind w:firstLine="2160"/>
        <w:jc w:val="both"/>
      </w:pPr>
    </w:p>
    <w:p w14:paraId="65F63677" w14:textId="77777777" w:rsidR="00A0728F" w:rsidRDefault="00D24BB2" w:rsidP="00D24BB2">
      <w:pPr>
        <w:ind w:firstLine="720"/>
        <w:jc w:val="both"/>
      </w:pPr>
      <w:r>
        <w:t>4</w:t>
      </w:r>
      <w:r w:rsidR="00A0728F">
        <w:t>.</w:t>
      </w:r>
      <w:r w:rsidR="00A0728F">
        <w:tab/>
      </w:r>
      <w:r w:rsidR="00A0728F">
        <w:rPr>
          <w:b/>
          <w:bCs/>
          <w:u w:val="single"/>
        </w:rPr>
        <w:t>Miscellaneous Provisions.</w:t>
      </w:r>
    </w:p>
    <w:p w14:paraId="65F63678" w14:textId="77777777" w:rsidR="00974A15" w:rsidRDefault="00974A15" w:rsidP="00D24BB2">
      <w:pPr>
        <w:ind w:firstLine="1440"/>
        <w:jc w:val="both"/>
      </w:pPr>
    </w:p>
    <w:p w14:paraId="65F63679" w14:textId="77777777" w:rsidR="00A0728F" w:rsidRDefault="00D24BB2" w:rsidP="00D24BB2">
      <w:pPr>
        <w:ind w:firstLine="1440"/>
        <w:jc w:val="both"/>
      </w:pPr>
      <w:r>
        <w:t>a</w:t>
      </w:r>
      <w:r w:rsidR="00A0728F">
        <w:t>.</w:t>
      </w:r>
      <w:r w:rsidR="00A0728F">
        <w:tab/>
        <w:t xml:space="preserve">The terms of this Agreement shall bind and inure to the benefit of </w:t>
      </w:r>
      <w:r w:rsidR="00844A74">
        <w:t>DIMOTAKIS</w:t>
      </w:r>
      <w:r w:rsidR="00A0728F">
        <w:t xml:space="preserve"> and </w:t>
      </w:r>
      <w:r w:rsidR="00844A74">
        <w:t>MANTECA</w:t>
      </w:r>
      <w:r w:rsidR="00A0728F">
        <w:t xml:space="preserve"> and each and all of their respective successors, a</w:t>
      </w:r>
      <w:r w:rsidR="00CB1B31">
        <w:t>ssi</w:t>
      </w:r>
      <w:r w:rsidR="00A0728F">
        <w:t>gns, and grantees.</w:t>
      </w:r>
    </w:p>
    <w:p w14:paraId="65F6367A" w14:textId="77777777" w:rsidR="00974A15" w:rsidRDefault="00974A15" w:rsidP="00D24BB2">
      <w:pPr>
        <w:ind w:firstLine="1440"/>
        <w:jc w:val="both"/>
      </w:pPr>
    </w:p>
    <w:p w14:paraId="65F6367B" w14:textId="77777777" w:rsidR="00A0728F" w:rsidRDefault="00D24BB2" w:rsidP="00D24BB2">
      <w:pPr>
        <w:ind w:firstLine="1440"/>
        <w:jc w:val="both"/>
      </w:pPr>
      <w:r>
        <w:t>b</w:t>
      </w:r>
      <w:r w:rsidR="00A0728F">
        <w:t>.</w:t>
      </w:r>
      <w:r w:rsidR="00A0728F">
        <w:tab/>
        <w:t>This instrument shall not become effective unless and until it is recorded in the Official Records of the County Recorder of San Joaquin County, California.</w:t>
      </w:r>
    </w:p>
    <w:p w14:paraId="65F6367C" w14:textId="77777777" w:rsidR="00974A15" w:rsidRDefault="00974A15" w:rsidP="00D24BB2">
      <w:pPr>
        <w:ind w:firstLine="1440"/>
        <w:jc w:val="both"/>
      </w:pPr>
    </w:p>
    <w:p w14:paraId="65F6367D" w14:textId="77777777" w:rsidR="00A0728F" w:rsidRDefault="00D24BB2" w:rsidP="00D24BB2">
      <w:pPr>
        <w:ind w:firstLine="1440"/>
        <w:jc w:val="both"/>
      </w:pPr>
      <w:r>
        <w:t>c</w:t>
      </w:r>
      <w:r w:rsidR="00A0728F">
        <w:t>.</w:t>
      </w:r>
      <w:r w:rsidR="00A0728F">
        <w:tab/>
        <w:t>This instrument, its validity, construction and all rights hereunder, shall be governed by the laws of the State of California.</w:t>
      </w:r>
    </w:p>
    <w:p w14:paraId="65F6367E" w14:textId="77777777" w:rsidR="00974A15" w:rsidRDefault="00974A15" w:rsidP="00D24BB2">
      <w:pPr>
        <w:ind w:firstLine="1440"/>
        <w:jc w:val="both"/>
      </w:pPr>
    </w:p>
    <w:p w14:paraId="65F6367F" w14:textId="77777777" w:rsidR="00A0728F" w:rsidRDefault="00D24BB2" w:rsidP="00D24BB2">
      <w:pPr>
        <w:ind w:firstLine="1440"/>
        <w:jc w:val="both"/>
      </w:pPr>
      <w:r>
        <w:t>d</w:t>
      </w:r>
      <w:r w:rsidR="00A0728F">
        <w:t>.</w:t>
      </w:r>
      <w:r w:rsidR="00A0728F">
        <w:tab/>
        <w:t>In the event that any legal action or proceeding, including arbitration and declaratory relief, is commenced for the purpose of enforcing any rights or remedies pursuant to this Agreement, the prevailing party shall be entitled to recover from the non-prevailing party, reasonable attorney’s fees as well as costs of suit in said action or proceeding, whether or not such action is prosecuted to judgment.</w:t>
      </w:r>
    </w:p>
    <w:p w14:paraId="65F63680" w14:textId="77777777" w:rsidR="00974A15" w:rsidRDefault="00974A15" w:rsidP="00D24BB2">
      <w:pPr>
        <w:ind w:firstLine="1440"/>
        <w:jc w:val="both"/>
      </w:pPr>
    </w:p>
    <w:p w14:paraId="65F63681" w14:textId="77777777" w:rsidR="00A0728F" w:rsidRDefault="00D24BB2" w:rsidP="00D24BB2">
      <w:pPr>
        <w:ind w:firstLine="1440"/>
        <w:jc w:val="both"/>
      </w:pPr>
      <w:r>
        <w:t>e</w:t>
      </w:r>
      <w:r w:rsidR="00A0728F">
        <w:t>.</w:t>
      </w:r>
      <w:r w:rsidR="00A0728F">
        <w:tab/>
        <w:t>The failure of either party to enforce any covenants herein for its benefit shall in no event be deemed to be a waiver of the right to do so thereafter nor of the right to enforce any other covenant.</w:t>
      </w:r>
    </w:p>
    <w:p w14:paraId="65F63682" w14:textId="77777777" w:rsidR="00974A15" w:rsidRDefault="00974A15" w:rsidP="00D24BB2">
      <w:pPr>
        <w:ind w:firstLine="1440"/>
        <w:jc w:val="both"/>
      </w:pPr>
    </w:p>
    <w:p w14:paraId="65F63683" w14:textId="77777777" w:rsidR="00A0728F" w:rsidRDefault="00D24BB2" w:rsidP="00D24BB2">
      <w:pPr>
        <w:ind w:firstLine="1440"/>
        <w:jc w:val="both"/>
      </w:pPr>
      <w:r>
        <w:t>f</w:t>
      </w:r>
      <w:r w:rsidR="00A0728F">
        <w:t>.</w:t>
      </w:r>
      <w:r w:rsidR="00A0728F">
        <w:tab/>
        <w:t>Invalidation of any of the terms, covenants or conditions or other provisions herein contained by judgment or court order shall in no way effect any of the other terms, covenants or conditions or provisions hereof; the same shall remain in full force and effect.</w:t>
      </w:r>
    </w:p>
    <w:p w14:paraId="65F63684" w14:textId="77777777" w:rsidR="00974A15" w:rsidRDefault="00974A15" w:rsidP="00D24BB2">
      <w:pPr>
        <w:ind w:firstLine="1440"/>
        <w:jc w:val="both"/>
      </w:pPr>
    </w:p>
    <w:p w14:paraId="65F63685" w14:textId="77777777" w:rsidR="00A0728F" w:rsidRDefault="00D24BB2" w:rsidP="00D24BB2">
      <w:pPr>
        <w:ind w:firstLine="1440"/>
        <w:jc w:val="both"/>
      </w:pPr>
      <w:r>
        <w:t>g</w:t>
      </w:r>
      <w:r w:rsidR="00A0728F">
        <w:t>.</w:t>
      </w:r>
      <w:r w:rsidR="00A0728F">
        <w:tab/>
        <w:t>Whenever this Agreement creates or imposes an obligation, the obligated party shall be responsible for the timely and proper performance of the obligation, notwithstanding any delegation of such responsibility by lease, contract or otherwise, to another party.</w:t>
      </w:r>
    </w:p>
    <w:p w14:paraId="65F63686" w14:textId="77777777" w:rsidR="00974A15" w:rsidRDefault="00974A15" w:rsidP="00D24BB2">
      <w:pPr>
        <w:pStyle w:val="BodyTextIndent2"/>
        <w:spacing w:before="0" w:after="0"/>
        <w:jc w:val="both"/>
      </w:pPr>
    </w:p>
    <w:p w14:paraId="65F63687" w14:textId="77777777" w:rsidR="00A0728F" w:rsidRDefault="00D24BB2" w:rsidP="00D24BB2">
      <w:pPr>
        <w:pStyle w:val="BodyTextIndent2"/>
        <w:spacing w:before="0" w:after="0"/>
        <w:jc w:val="both"/>
      </w:pPr>
      <w:r>
        <w:t>h</w:t>
      </w:r>
      <w:r w:rsidR="00A0728F">
        <w:t>.</w:t>
      </w:r>
      <w:r w:rsidR="00A0728F">
        <w:tab/>
        <w:t xml:space="preserve">This Agreement shall not be amended except by written agreement executed by </w:t>
      </w:r>
      <w:r w:rsidR="00844A74">
        <w:t>MANTECA</w:t>
      </w:r>
      <w:r w:rsidR="00A0728F">
        <w:t xml:space="preserve"> an</w:t>
      </w:r>
      <w:r w:rsidR="00B406A3">
        <w:t>d</w:t>
      </w:r>
      <w:r w:rsidR="00A0728F">
        <w:t xml:space="preserve"> the then record owners of the </w:t>
      </w:r>
      <w:r w:rsidR="00844A74">
        <w:t>D</w:t>
      </w:r>
      <w:r w:rsidR="00BF0F3E">
        <w:t>imotakis</w:t>
      </w:r>
      <w:r w:rsidR="00A0728F">
        <w:t xml:space="preserve"> Parcel, which agreement shall not be effective until recorded in the Official Records of the County Recorder of San Joaquin County, California.</w:t>
      </w:r>
    </w:p>
    <w:p w14:paraId="65F63688" w14:textId="77777777" w:rsidR="0048253B" w:rsidRDefault="0048253B" w:rsidP="00D24BB2">
      <w:pPr>
        <w:ind w:firstLine="1440"/>
        <w:jc w:val="both"/>
        <w:rPr>
          <w:b/>
          <w:bCs/>
        </w:rPr>
      </w:pPr>
    </w:p>
    <w:p w14:paraId="65F63689" w14:textId="77777777" w:rsidR="00D24BB2" w:rsidRDefault="00A0728F" w:rsidP="00D24BB2">
      <w:pPr>
        <w:ind w:firstLine="1440"/>
        <w:jc w:val="both"/>
      </w:pPr>
      <w:r>
        <w:rPr>
          <w:b/>
          <w:bCs/>
        </w:rPr>
        <w:t>IN WITNESS WHEREOF,</w:t>
      </w:r>
      <w:r>
        <w:t xml:space="preserve"> </w:t>
      </w:r>
      <w:r w:rsidR="00844A74">
        <w:t>DIMOTAKIS</w:t>
      </w:r>
      <w:r>
        <w:t xml:space="preserve"> and </w:t>
      </w:r>
      <w:r w:rsidR="00844A74">
        <w:t>MANTECA</w:t>
      </w:r>
      <w:r>
        <w:t xml:space="preserve"> have executed this Easement Agreement as of the date first above written.</w:t>
      </w:r>
    </w:p>
    <w:p w14:paraId="65F6368A" w14:textId="77777777" w:rsidR="0048253B" w:rsidRDefault="0048253B" w:rsidP="00D24BB2">
      <w:pPr>
        <w:ind w:firstLine="1440"/>
        <w:jc w:val="both"/>
      </w:pPr>
    </w:p>
    <w:p w14:paraId="65F6368B" w14:textId="77777777" w:rsidR="00047D52" w:rsidRDefault="00047D52" w:rsidP="00D24BB2">
      <w:pPr>
        <w:ind w:firstLine="1440"/>
        <w:jc w:val="both"/>
      </w:pPr>
    </w:p>
    <w:tbl>
      <w:tblPr>
        <w:tblW w:w="9108" w:type="dxa"/>
        <w:tblLayout w:type="fixed"/>
        <w:tblLook w:val="04A0" w:firstRow="1" w:lastRow="0" w:firstColumn="1" w:lastColumn="0" w:noHBand="0" w:noVBand="1"/>
      </w:tblPr>
      <w:tblGrid>
        <w:gridCol w:w="4158"/>
        <w:gridCol w:w="360"/>
        <w:gridCol w:w="4590"/>
      </w:tblGrid>
      <w:tr w:rsidR="0048253B" w14:paraId="65F6368F" w14:textId="77777777" w:rsidTr="002E5D55">
        <w:trPr>
          <w:trHeight w:val="413"/>
        </w:trPr>
        <w:tc>
          <w:tcPr>
            <w:tcW w:w="4158" w:type="dxa"/>
          </w:tcPr>
          <w:p w14:paraId="65F6368C" w14:textId="77777777" w:rsidR="0048253B" w:rsidRDefault="0048253B" w:rsidP="002E5D55">
            <w:pPr>
              <w:ind w:right="252"/>
            </w:pPr>
            <w:r w:rsidRPr="002E5D55">
              <w:rPr>
                <w:b/>
                <w:bCs/>
              </w:rPr>
              <w:t>DIMOTAKIS</w:t>
            </w:r>
          </w:p>
        </w:tc>
        <w:tc>
          <w:tcPr>
            <w:tcW w:w="360" w:type="dxa"/>
          </w:tcPr>
          <w:p w14:paraId="65F6368D" w14:textId="77777777" w:rsidR="0048253B" w:rsidRDefault="0048253B" w:rsidP="002E5D55">
            <w:pPr>
              <w:jc w:val="both"/>
            </w:pPr>
          </w:p>
        </w:tc>
        <w:tc>
          <w:tcPr>
            <w:tcW w:w="4590" w:type="dxa"/>
          </w:tcPr>
          <w:p w14:paraId="65F6368E" w14:textId="77777777" w:rsidR="0048253B" w:rsidRDefault="0048253B" w:rsidP="002E5D55">
            <w:pPr>
              <w:ind w:right="900"/>
            </w:pPr>
            <w:r w:rsidRPr="002E5D55">
              <w:rPr>
                <w:b/>
                <w:bCs/>
              </w:rPr>
              <w:t>MANTECA</w:t>
            </w:r>
          </w:p>
        </w:tc>
      </w:tr>
      <w:tr w:rsidR="0048253B" w14:paraId="65F63695" w14:textId="77777777" w:rsidTr="002E5D55">
        <w:tc>
          <w:tcPr>
            <w:tcW w:w="4158" w:type="dxa"/>
          </w:tcPr>
          <w:p w14:paraId="65F63690" w14:textId="77777777" w:rsidR="0048253B" w:rsidRDefault="0048253B" w:rsidP="002E5D55">
            <w:pPr>
              <w:ind w:right="72"/>
              <w:jc w:val="both"/>
            </w:pPr>
            <w:r w:rsidRPr="00AE06E0">
              <w:t xml:space="preserve">JONNIE E. DIMOTAKIS </w:t>
            </w:r>
            <w:r>
              <w:t>and</w:t>
            </w:r>
            <w:r w:rsidRPr="00AE06E0">
              <w:t xml:space="preserve"> GEORGE DIMOTAKIS, JR., Trustees </w:t>
            </w:r>
            <w:r>
              <w:t>o</w:t>
            </w:r>
            <w:r w:rsidRPr="00AE06E0">
              <w:t xml:space="preserve">f </w:t>
            </w:r>
            <w:r>
              <w:t>t</w:t>
            </w:r>
            <w:r w:rsidRPr="00AE06E0">
              <w:t>he Dimotakis Family Trust</w:t>
            </w:r>
            <w:r>
              <w:t xml:space="preserve"> </w:t>
            </w:r>
            <w:r w:rsidRPr="00AE06E0">
              <w:t>Dated December 27, 2010</w:t>
            </w:r>
          </w:p>
          <w:p w14:paraId="65F63691" w14:textId="77777777" w:rsidR="0048253B" w:rsidRDefault="0048253B" w:rsidP="002E5D55">
            <w:pPr>
              <w:ind w:right="72"/>
              <w:jc w:val="both"/>
            </w:pPr>
          </w:p>
        </w:tc>
        <w:tc>
          <w:tcPr>
            <w:tcW w:w="360" w:type="dxa"/>
          </w:tcPr>
          <w:p w14:paraId="65F63692" w14:textId="77777777" w:rsidR="0048253B" w:rsidRDefault="0048253B" w:rsidP="002E5D55">
            <w:pPr>
              <w:jc w:val="both"/>
            </w:pPr>
          </w:p>
        </w:tc>
        <w:tc>
          <w:tcPr>
            <w:tcW w:w="4590" w:type="dxa"/>
          </w:tcPr>
          <w:p w14:paraId="65F63693" w14:textId="77777777" w:rsidR="0048253B" w:rsidRPr="00F14F74" w:rsidRDefault="0048253B" w:rsidP="002E5D55">
            <w:pPr>
              <w:ind w:right="900"/>
            </w:pPr>
            <w:r w:rsidRPr="002E5D55">
              <w:rPr>
                <w:bCs/>
              </w:rPr>
              <w:t xml:space="preserve">CITY OF MANTECA, </w:t>
            </w:r>
            <w:r w:rsidRPr="00F14F74">
              <w:t xml:space="preserve">a </w:t>
            </w:r>
            <w:r>
              <w:t>m</w:t>
            </w:r>
            <w:r w:rsidRPr="00F14F74">
              <w:t>unicipal corporation</w:t>
            </w:r>
          </w:p>
          <w:p w14:paraId="65F63694" w14:textId="77777777" w:rsidR="0048253B" w:rsidRDefault="0048253B" w:rsidP="002E5D55">
            <w:pPr>
              <w:jc w:val="both"/>
            </w:pPr>
          </w:p>
        </w:tc>
      </w:tr>
      <w:tr w:rsidR="0048253B" w14:paraId="65F6369F" w14:textId="77777777" w:rsidTr="002E5D55">
        <w:tc>
          <w:tcPr>
            <w:tcW w:w="4158" w:type="dxa"/>
          </w:tcPr>
          <w:p w14:paraId="65F63696" w14:textId="77777777" w:rsidR="0048253B" w:rsidRDefault="0048253B" w:rsidP="002E5D55">
            <w:pPr>
              <w:ind w:right="72"/>
              <w:jc w:val="both"/>
            </w:pPr>
          </w:p>
          <w:p w14:paraId="65F63697" w14:textId="77777777" w:rsidR="0048253B" w:rsidRDefault="0048253B" w:rsidP="002E5D55">
            <w:pPr>
              <w:ind w:right="72"/>
              <w:jc w:val="both"/>
            </w:pPr>
            <w:r>
              <w:t>By:_____________________________</w:t>
            </w:r>
          </w:p>
          <w:p w14:paraId="65F63698" w14:textId="77777777" w:rsidR="0048253B" w:rsidRPr="003B1874" w:rsidRDefault="0048253B" w:rsidP="002E5D55">
            <w:pPr>
              <w:ind w:left="180" w:right="72"/>
              <w:jc w:val="both"/>
            </w:pPr>
            <w:r>
              <w:t xml:space="preserve">    </w:t>
            </w:r>
            <w:r w:rsidRPr="003B1874">
              <w:t>Jonnie E. Dimotakis, Trustee</w:t>
            </w:r>
            <w:r w:rsidRPr="002E5D55">
              <w:rPr>
                <w:bCs/>
              </w:rPr>
              <w:t xml:space="preserve"> </w:t>
            </w:r>
          </w:p>
          <w:p w14:paraId="65F63699" w14:textId="77777777" w:rsidR="0048253B" w:rsidRDefault="0048253B" w:rsidP="002E5D55">
            <w:pPr>
              <w:ind w:right="72"/>
              <w:jc w:val="both"/>
            </w:pPr>
          </w:p>
        </w:tc>
        <w:tc>
          <w:tcPr>
            <w:tcW w:w="360" w:type="dxa"/>
          </w:tcPr>
          <w:p w14:paraId="65F6369A" w14:textId="77777777" w:rsidR="0048253B" w:rsidRDefault="0048253B" w:rsidP="002E5D55">
            <w:pPr>
              <w:jc w:val="both"/>
            </w:pPr>
          </w:p>
        </w:tc>
        <w:tc>
          <w:tcPr>
            <w:tcW w:w="4590" w:type="dxa"/>
          </w:tcPr>
          <w:p w14:paraId="65F6369B" w14:textId="77777777" w:rsidR="0048253B" w:rsidRDefault="0048253B" w:rsidP="002E5D55">
            <w:pPr>
              <w:ind w:right="72"/>
              <w:jc w:val="both"/>
            </w:pPr>
          </w:p>
          <w:p w14:paraId="65F6369C" w14:textId="77777777" w:rsidR="0048253B" w:rsidRDefault="0048253B" w:rsidP="002E5D55">
            <w:pPr>
              <w:ind w:right="72"/>
              <w:jc w:val="both"/>
            </w:pPr>
            <w:r>
              <w:t>By:______________________________</w:t>
            </w:r>
          </w:p>
          <w:p w14:paraId="65F6369D" w14:textId="77777777" w:rsidR="0048253B" w:rsidRPr="003B1874" w:rsidRDefault="0048253B" w:rsidP="002E5D55">
            <w:pPr>
              <w:ind w:left="180" w:right="72"/>
              <w:jc w:val="both"/>
            </w:pPr>
            <w:r>
              <w:t xml:space="preserve">     Willie W. Weatherford, Mayor</w:t>
            </w:r>
            <w:r w:rsidRPr="002E5D55">
              <w:rPr>
                <w:bCs/>
              </w:rPr>
              <w:t xml:space="preserve"> </w:t>
            </w:r>
          </w:p>
          <w:p w14:paraId="65F6369E" w14:textId="77777777" w:rsidR="0048253B" w:rsidRDefault="0048253B" w:rsidP="002E5D55">
            <w:pPr>
              <w:ind w:right="900" w:firstLine="4320"/>
            </w:pPr>
          </w:p>
        </w:tc>
      </w:tr>
      <w:tr w:rsidR="0048253B" w14:paraId="65F636A6" w14:textId="77777777" w:rsidTr="002E5D55">
        <w:tc>
          <w:tcPr>
            <w:tcW w:w="4158" w:type="dxa"/>
          </w:tcPr>
          <w:p w14:paraId="65F636A0" w14:textId="77777777" w:rsidR="0048253B" w:rsidRDefault="0048253B" w:rsidP="002E5D55">
            <w:pPr>
              <w:ind w:right="72"/>
              <w:jc w:val="both"/>
            </w:pPr>
          </w:p>
          <w:p w14:paraId="65F636A1" w14:textId="77777777" w:rsidR="0048253B" w:rsidRDefault="0048253B" w:rsidP="002E5D55">
            <w:pPr>
              <w:ind w:right="72"/>
              <w:jc w:val="both"/>
            </w:pPr>
            <w:r>
              <w:t>By:_____________________________</w:t>
            </w:r>
          </w:p>
          <w:p w14:paraId="65F636A2" w14:textId="77777777" w:rsidR="0048253B" w:rsidRPr="00F14F74" w:rsidRDefault="0048253B" w:rsidP="002E5D55">
            <w:pPr>
              <w:ind w:left="-540" w:right="72"/>
              <w:jc w:val="both"/>
            </w:pPr>
            <w:r>
              <w:tab/>
              <w:t xml:space="preserve">      George Dimotakis, Jr.</w:t>
            </w:r>
            <w:r w:rsidRPr="00F14F74">
              <w:t xml:space="preserve">, Trustee </w:t>
            </w:r>
          </w:p>
          <w:p w14:paraId="65F636A3" w14:textId="77777777" w:rsidR="0048253B" w:rsidRDefault="0048253B" w:rsidP="002E5D55">
            <w:pPr>
              <w:ind w:right="72"/>
              <w:jc w:val="both"/>
            </w:pPr>
          </w:p>
        </w:tc>
        <w:tc>
          <w:tcPr>
            <w:tcW w:w="360" w:type="dxa"/>
          </w:tcPr>
          <w:p w14:paraId="65F636A4" w14:textId="77777777" w:rsidR="0048253B" w:rsidRDefault="0048253B" w:rsidP="002E5D55">
            <w:pPr>
              <w:jc w:val="both"/>
            </w:pPr>
          </w:p>
        </w:tc>
        <w:tc>
          <w:tcPr>
            <w:tcW w:w="4590" w:type="dxa"/>
          </w:tcPr>
          <w:p w14:paraId="65F636A5" w14:textId="77777777" w:rsidR="0048253B" w:rsidRDefault="0048253B" w:rsidP="002E5D55">
            <w:pPr>
              <w:jc w:val="both"/>
            </w:pPr>
          </w:p>
        </w:tc>
      </w:tr>
    </w:tbl>
    <w:p w14:paraId="65F636A7" w14:textId="77777777" w:rsidR="00A0728F" w:rsidRDefault="00A0728F" w:rsidP="0048253B">
      <w:pPr>
        <w:jc w:val="both"/>
      </w:pPr>
    </w:p>
    <w:p w14:paraId="65F636A8" w14:textId="77777777" w:rsidR="00F259C8" w:rsidRDefault="00F259C8" w:rsidP="0048253B">
      <w:pPr>
        <w:jc w:val="both"/>
        <w:sectPr w:rsidR="00F259C8" w:rsidSect="00166646">
          <w:footerReference w:type="default" r:id="rId13"/>
          <w:pgSz w:w="12240" w:h="15840" w:code="1"/>
          <w:pgMar w:top="1080" w:right="1800" w:bottom="900" w:left="1800" w:header="720" w:footer="720" w:gutter="0"/>
          <w:cols w:space="720"/>
          <w:docGrid w:linePitch="360"/>
        </w:sectPr>
      </w:pPr>
    </w:p>
    <w:p w14:paraId="65F636A9" w14:textId="77777777" w:rsidR="00F259C8" w:rsidRDefault="00F259C8" w:rsidP="0048253B">
      <w:pPr>
        <w:jc w:val="both"/>
      </w:pPr>
    </w:p>
    <w:p w14:paraId="65F636AA" w14:textId="77777777" w:rsidR="00F259C8" w:rsidRDefault="00F259C8" w:rsidP="0048253B">
      <w:pPr>
        <w:jc w:val="both"/>
      </w:pPr>
    </w:p>
    <w:p w14:paraId="65F636AB" w14:textId="77777777" w:rsidR="00F259C8" w:rsidRDefault="00F259C8" w:rsidP="0048253B">
      <w:pPr>
        <w:jc w:val="both"/>
      </w:pPr>
    </w:p>
    <w:p w14:paraId="65F636AC" w14:textId="77777777" w:rsidR="00F259C8" w:rsidRDefault="00F259C8" w:rsidP="0048253B">
      <w:pPr>
        <w:jc w:val="both"/>
      </w:pPr>
    </w:p>
    <w:p w14:paraId="65F636AD" w14:textId="77777777" w:rsidR="00F259C8" w:rsidRDefault="00F259C8" w:rsidP="0048253B">
      <w:pPr>
        <w:jc w:val="both"/>
      </w:pPr>
    </w:p>
    <w:p w14:paraId="65F636AE" w14:textId="77777777" w:rsidR="00F259C8" w:rsidRDefault="00F259C8" w:rsidP="00F259C8">
      <w:pPr>
        <w:jc w:val="center"/>
      </w:pPr>
      <w:r>
        <w:t>EXHIBIT A</w:t>
      </w:r>
    </w:p>
    <w:p w14:paraId="65F636AF" w14:textId="77777777" w:rsidR="00F259C8" w:rsidRDefault="00F259C8" w:rsidP="00F259C8">
      <w:pPr>
        <w:jc w:val="center"/>
      </w:pPr>
    </w:p>
    <w:p w14:paraId="65F636B0" w14:textId="77777777" w:rsidR="00F259C8" w:rsidRDefault="00F259C8" w:rsidP="00F259C8">
      <w:pPr>
        <w:jc w:val="center"/>
      </w:pPr>
      <w:r>
        <w:t xml:space="preserve">Legal Description of the Dimotakis </w:t>
      </w:r>
      <w:r w:rsidRPr="008D236E">
        <w:rPr>
          <w:u w:val="single"/>
        </w:rPr>
        <w:t>Remainder</w:t>
      </w:r>
      <w:r>
        <w:t xml:space="preserve"> Parcel</w:t>
      </w:r>
    </w:p>
    <w:p w14:paraId="65F636B1" w14:textId="77777777" w:rsidR="00F259C8" w:rsidRDefault="00F259C8" w:rsidP="00F259C8">
      <w:pPr>
        <w:jc w:val="center"/>
      </w:pPr>
    </w:p>
    <w:p w14:paraId="65F636B2" w14:textId="77777777" w:rsidR="00F259C8" w:rsidRDefault="00F259C8" w:rsidP="00F259C8">
      <w:pPr>
        <w:jc w:val="center"/>
        <w:rPr>
          <w:b/>
        </w:rPr>
      </w:pPr>
      <w:r w:rsidRPr="00F259C8">
        <w:rPr>
          <w:b/>
        </w:rPr>
        <w:t>(TO BE ATTACHED)</w:t>
      </w:r>
    </w:p>
    <w:p w14:paraId="65F636B3" w14:textId="77777777" w:rsidR="00F259C8" w:rsidRDefault="00F259C8" w:rsidP="00F259C8">
      <w:pPr>
        <w:jc w:val="center"/>
        <w:rPr>
          <w:b/>
        </w:rPr>
      </w:pPr>
    </w:p>
    <w:p w14:paraId="65F636B4" w14:textId="77777777" w:rsidR="00F259C8" w:rsidRDefault="00F259C8" w:rsidP="00F259C8">
      <w:pPr>
        <w:jc w:val="center"/>
        <w:rPr>
          <w:b/>
        </w:rPr>
      </w:pPr>
    </w:p>
    <w:p w14:paraId="65F636B5" w14:textId="77777777" w:rsidR="00F259C8" w:rsidRDefault="00F259C8" w:rsidP="00F259C8">
      <w:pPr>
        <w:jc w:val="center"/>
        <w:rPr>
          <w:b/>
        </w:rPr>
      </w:pPr>
    </w:p>
    <w:p w14:paraId="65F636B6" w14:textId="77777777" w:rsidR="00F259C8" w:rsidRDefault="00F259C8" w:rsidP="00F259C8">
      <w:pPr>
        <w:jc w:val="center"/>
        <w:rPr>
          <w:b/>
        </w:rPr>
      </w:pPr>
    </w:p>
    <w:p w14:paraId="65F636B7" w14:textId="77777777" w:rsidR="00F259C8" w:rsidRDefault="00F259C8" w:rsidP="00F259C8">
      <w:pPr>
        <w:jc w:val="center"/>
        <w:rPr>
          <w:b/>
        </w:rPr>
      </w:pPr>
    </w:p>
    <w:p w14:paraId="65F636B8" w14:textId="77777777" w:rsidR="00F259C8" w:rsidRDefault="00F259C8" w:rsidP="00F259C8">
      <w:pPr>
        <w:jc w:val="center"/>
        <w:rPr>
          <w:b/>
        </w:rPr>
      </w:pPr>
    </w:p>
    <w:p w14:paraId="65F636B9" w14:textId="77777777" w:rsidR="00F259C8" w:rsidRDefault="00F259C8" w:rsidP="00F259C8">
      <w:pPr>
        <w:jc w:val="center"/>
        <w:rPr>
          <w:b/>
        </w:rPr>
      </w:pPr>
    </w:p>
    <w:p w14:paraId="65F636BA" w14:textId="77777777" w:rsidR="00F259C8" w:rsidRDefault="00F259C8" w:rsidP="00F259C8">
      <w:pPr>
        <w:jc w:val="center"/>
      </w:pPr>
      <w:r>
        <w:rPr>
          <w:b/>
        </w:rPr>
        <w:br w:type="page"/>
      </w:r>
      <w:r>
        <w:t>EXHIBIT B</w:t>
      </w:r>
    </w:p>
    <w:p w14:paraId="65F636BB" w14:textId="77777777" w:rsidR="00F259C8" w:rsidRDefault="00F259C8" w:rsidP="00F259C8">
      <w:pPr>
        <w:jc w:val="center"/>
      </w:pPr>
    </w:p>
    <w:p w14:paraId="65F636BC" w14:textId="77777777" w:rsidR="00F259C8" w:rsidRDefault="00F259C8" w:rsidP="00F259C8">
      <w:pPr>
        <w:jc w:val="center"/>
      </w:pPr>
      <w:r>
        <w:t>Legal Description of the Basin Acquisition Area</w:t>
      </w:r>
    </w:p>
    <w:p w14:paraId="65F636BD" w14:textId="77777777" w:rsidR="00F259C8" w:rsidRDefault="00F259C8" w:rsidP="00F259C8">
      <w:pPr>
        <w:jc w:val="center"/>
      </w:pPr>
    </w:p>
    <w:p w14:paraId="65F636BE" w14:textId="77777777" w:rsidR="00F259C8" w:rsidRDefault="00F259C8" w:rsidP="00F259C8">
      <w:pPr>
        <w:jc w:val="center"/>
        <w:rPr>
          <w:b/>
        </w:rPr>
      </w:pPr>
      <w:r w:rsidRPr="00F259C8">
        <w:rPr>
          <w:b/>
        </w:rPr>
        <w:t>(TO BE ATTACHED)</w:t>
      </w:r>
    </w:p>
    <w:p w14:paraId="65F636BF" w14:textId="77777777" w:rsidR="00F259C8" w:rsidRDefault="00F259C8" w:rsidP="00F259C8">
      <w:pPr>
        <w:jc w:val="center"/>
        <w:rPr>
          <w:b/>
        </w:rPr>
      </w:pPr>
    </w:p>
    <w:p w14:paraId="65F636C0" w14:textId="77777777" w:rsidR="00F259C8" w:rsidRDefault="00F259C8" w:rsidP="00F259C8">
      <w:pPr>
        <w:jc w:val="center"/>
        <w:rPr>
          <w:b/>
        </w:rPr>
      </w:pPr>
    </w:p>
    <w:p w14:paraId="65F636C1" w14:textId="77777777" w:rsidR="00F259C8" w:rsidRDefault="00F259C8" w:rsidP="00F259C8">
      <w:pPr>
        <w:jc w:val="center"/>
      </w:pPr>
      <w:r>
        <w:rPr>
          <w:b/>
        </w:rPr>
        <w:br w:type="page"/>
      </w:r>
      <w:r>
        <w:t>EXHIBIT C</w:t>
      </w:r>
    </w:p>
    <w:p w14:paraId="65F636C2" w14:textId="77777777" w:rsidR="00F259C8" w:rsidRDefault="00F259C8" w:rsidP="00F259C8">
      <w:pPr>
        <w:jc w:val="center"/>
      </w:pPr>
    </w:p>
    <w:p w14:paraId="65F636C3" w14:textId="77777777" w:rsidR="00F259C8" w:rsidRDefault="00F259C8" w:rsidP="00F259C8">
      <w:pPr>
        <w:jc w:val="center"/>
      </w:pPr>
      <w:r>
        <w:t xml:space="preserve">Illustration Showing Area </w:t>
      </w:r>
      <w:r w:rsidR="00612C4A">
        <w:t xml:space="preserve">Described in Recital E and Clause 3.a. Where Dimotakis Water Accumulates Adjacent to the Pond </w:t>
      </w:r>
    </w:p>
    <w:p w14:paraId="65F636C4" w14:textId="77777777" w:rsidR="00F259C8" w:rsidRDefault="00F259C8" w:rsidP="00F259C8">
      <w:pPr>
        <w:jc w:val="center"/>
      </w:pPr>
    </w:p>
    <w:p w14:paraId="65F636C5" w14:textId="77777777" w:rsidR="00F259C8" w:rsidRDefault="00F259C8" w:rsidP="00F259C8">
      <w:pPr>
        <w:jc w:val="center"/>
      </w:pPr>
      <w:r w:rsidRPr="00F259C8">
        <w:rPr>
          <w:b/>
        </w:rPr>
        <w:t>(TO BE ATTACHED)</w:t>
      </w:r>
      <w:r w:rsidRPr="00F259C8">
        <w:rPr>
          <w:b/>
        </w:rPr>
        <w:br w:type="page"/>
      </w:r>
      <w:r>
        <w:t>EXHIBIT D</w:t>
      </w:r>
    </w:p>
    <w:p w14:paraId="65F636C6" w14:textId="77777777" w:rsidR="00F259C8" w:rsidRDefault="00F259C8" w:rsidP="00F259C8">
      <w:pPr>
        <w:jc w:val="center"/>
      </w:pPr>
    </w:p>
    <w:p w14:paraId="65F636C7" w14:textId="77777777" w:rsidR="00F259C8" w:rsidRDefault="00F259C8" w:rsidP="00F259C8">
      <w:pPr>
        <w:jc w:val="center"/>
      </w:pPr>
      <w:r>
        <w:t xml:space="preserve">Legal Description of the Maintenance and Access </w:t>
      </w:r>
      <w:r w:rsidR="004E17E9">
        <w:t xml:space="preserve">Easement </w:t>
      </w:r>
      <w:r>
        <w:t>Area</w:t>
      </w:r>
    </w:p>
    <w:p w14:paraId="65F636C8" w14:textId="77777777" w:rsidR="00F259C8" w:rsidRDefault="00F259C8" w:rsidP="00F259C8">
      <w:pPr>
        <w:jc w:val="center"/>
      </w:pPr>
    </w:p>
    <w:p w14:paraId="65F636C9" w14:textId="77777777" w:rsidR="00F259C8" w:rsidRDefault="00F259C8" w:rsidP="00F259C8">
      <w:pPr>
        <w:jc w:val="center"/>
        <w:rPr>
          <w:b/>
        </w:rPr>
      </w:pPr>
      <w:r w:rsidRPr="00F259C8">
        <w:rPr>
          <w:b/>
        </w:rPr>
        <w:t>(TO BE ATTACHED)</w:t>
      </w:r>
    </w:p>
    <w:p w14:paraId="65F636CA" w14:textId="77777777" w:rsidR="00F259C8" w:rsidRDefault="00F259C8" w:rsidP="00F259C8">
      <w:pPr>
        <w:jc w:val="center"/>
        <w:rPr>
          <w:b/>
        </w:rPr>
      </w:pPr>
    </w:p>
    <w:p w14:paraId="65F636CB" w14:textId="77777777" w:rsidR="00F259C8" w:rsidRDefault="00F259C8" w:rsidP="00F259C8">
      <w:pPr>
        <w:jc w:val="center"/>
      </w:pPr>
      <w:r>
        <w:rPr>
          <w:b/>
        </w:rPr>
        <w:br w:type="page"/>
      </w:r>
      <w:r>
        <w:t>EXHIBIT E</w:t>
      </w:r>
    </w:p>
    <w:p w14:paraId="65F636CC" w14:textId="77777777" w:rsidR="00F259C8" w:rsidRDefault="00F259C8" w:rsidP="00F259C8">
      <w:pPr>
        <w:jc w:val="center"/>
      </w:pPr>
    </w:p>
    <w:p w14:paraId="65F636CD" w14:textId="77777777" w:rsidR="00F259C8" w:rsidRDefault="00F259C8" w:rsidP="00F259C8">
      <w:pPr>
        <w:jc w:val="center"/>
      </w:pPr>
      <w:r>
        <w:t xml:space="preserve">Plat Depicting the Maintenance and Access </w:t>
      </w:r>
      <w:r w:rsidR="004E17E9">
        <w:t xml:space="preserve">Easement </w:t>
      </w:r>
      <w:r>
        <w:t>Area</w:t>
      </w:r>
    </w:p>
    <w:p w14:paraId="65F636CE" w14:textId="77777777" w:rsidR="00F259C8" w:rsidRDefault="00F259C8" w:rsidP="00F259C8">
      <w:pPr>
        <w:jc w:val="center"/>
      </w:pPr>
    </w:p>
    <w:p w14:paraId="65F636CF" w14:textId="77777777" w:rsidR="00F259C8" w:rsidRPr="00F259C8" w:rsidRDefault="00F259C8" w:rsidP="00F259C8">
      <w:pPr>
        <w:jc w:val="center"/>
        <w:rPr>
          <w:b/>
        </w:rPr>
      </w:pPr>
      <w:r w:rsidRPr="00F259C8">
        <w:rPr>
          <w:b/>
        </w:rPr>
        <w:t>(TO BE ATTACHED)</w:t>
      </w:r>
    </w:p>
    <w:p w14:paraId="65F636D0" w14:textId="77777777" w:rsidR="00F259C8" w:rsidRDefault="00F259C8" w:rsidP="00F259C8">
      <w:pPr>
        <w:jc w:val="center"/>
        <w:rPr>
          <w:b/>
        </w:rPr>
      </w:pPr>
    </w:p>
    <w:p w14:paraId="65F636D1" w14:textId="77777777" w:rsidR="004E17E9" w:rsidRDefault="004E17E9" w:rsidP="00F259C8">
      <w:pPr>
        <w:jc w:val="center"/>
        <w:rPr>
          <w:b/>
        </w:rPr>
      </w:pPr>
    </w:p>
    <w:p w14:paraId="65F636D2" w14:textId="77777777" w:rsidR="004E17E9" w:rsidRDefault="004E17E9" w:rsidP="004E17E9">
      <w:pPr>
        <w:jc w:val="center"/>
      </w:pPr>
      <w:r>
        <w:rPr>
          <w:b/>
        </w:rPr>
        <w:br w:type="page"/>
      </w:r>
      <w:r>
        <w:t>EXHIBIT F</w:t>
      </w:r>
    </w:p>
    <w:p w14:paraId="65F636D3" w14:textId="77777777" w:rsidR="004E17E9" w:rsidRDefault="004E17E9" w:rsidP="004E17E9">
      <w:pPr>
        <w:jc w:val="center"/>
      </w:pPr>
    </w:p>
    <w:p w14:paraId="65F636D4" w14:textId="77777777" w:rsidR="004E17E9" w:rsidRDefault="004E17E9" w:rsidP="004E17E9">
      <w:pPr>
        <w:jc w:val="center"/>
      </w:pPr>
      <w:r>
        <w:t>Plan and Cross Section View of the Storm Basin Inlet Structures</w:t>
      </w:r>
    </w:p>
    <w:p w14:paraId="65F636D5" w14:textId="77777777" w:rsidR="004E17E9" w:rsidRDefault="004E17E9" w:rsidP="004E17E9">
      <w:pPr>
        <w:jc w:val="center"/>
      </w:pPr>
    </w:p>
    <w:p w14:paraId="65F636D6" w14:textId="77777777" w:rsidR="004E17E9" w:rsidRPr="00F259C8" w:rsidRDefault="004E17E9" w:rsidP="004E17E9">
      <w:pPr>
        <w:jc w:val="center"/>
        <w:rPr>
          <w:b/>
        </w:rPr>
      </w:pPr>
      <w:r w:rsidRPr="00F259C8">
        <w:rPr>
          <w:b/>
        </w:rPr>
        <w:t>(TO BE ATTACHED)</w:t>
      </w:r>
    </w:p>
    <w:p w14:paraId="65F636D7" w14:textId="77777777" w:rsidR="004E17E9" w:rsidRPr="00F259C8" w:rsidRDefault="004E17E9" w:rsidP="00F259C8">
      <w:pPr>
        <w:jc w:val="center"/>
        <w:rPr>
          <w:b/>
        </w:rPr>
      </w:pPr>
    </w:p>
    <w:sectPr w:rsidR="004E17E9" w:rsidRPr="00F259C8" w:rsidSect="00166646">
      <w:headerReference w:type="default" r:id="rId14"/>
      <w:footerReference w:type="default" r:id="rId15"/>
      <w:pgSz w:w="12240" w:h="15840" w:code="1"/>
      <w:pgMar w:top="1080" w:right="1800" w:bottom="90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636DA" w14:textId="77777777" w:rsidR="003C0A63" w:rsidRDefault="003C0A63" w:rsidP="002E5D55">
      <w:r>
        <w:separator/>
      </w:r>
    </w:p>
  </w:endnote>
  <w:endnote w:type="continuationSeparator" w:id="0">
    <w:p w14:paraId="65F636DB" w14:textId="77777777" w:rsidR="003C0A63" w:rsidRDefault="003C0A63" w:rsidP="002E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36DC" w14:textId="77777777" w:rsidR="003C0A63" w:rsidRDefault="003C0A63">
    <w:pPr>
      <w:pStyle w:val="Footer"/>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5604C6">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36DE" w14:textId="77777777" w:rsidR="003C0A63" w:rsidRPr="00F259C8" w:rsidRDefault="003C0A63" w:rsidP="00F259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636D8" w14:textId="77777777" w:rsidR="003C0A63" w:rsidRDefault="003C0A63" w:rsidP="002E5D55">
      <w:r>
        <w:separator/>
      </w:r>
    </w:p>
  </w:footnote>
  <w:footnote w:type="continuationSeparator" w:id="0">
    <w:p w14:paraId="65F636D9" w14:textId="77777777" w:rsidR="003C0A63" w:rsidRDefault="003C0A63" w:rsidP="002E5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36DD" w14:textId="77777777" w:rsidR="003C0A63" w:rsidRDefault="003C0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71C75"/>
    <w:multiLevelType w:val="hybridMultilevel"/>
    <w:tmpl w:val="BE66DB68"/>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840141E"/>
    <w:multiLevelType w:val="hybridMultilevel"/>
    <w:tmpl w:val="BADE67FC"/>
    <w:lvl w:ilvl="0" w:tplc="CC9C2188">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8B2FC3"/>
    <w:multiLevelType w:val="hybridMultilevel"/>
    <w:tmpl w:val="08ECAB1A"/>
    <w:lvl w:ilvl="0" w:tplc="7FFE91F4">
      <w:start w:val="3"/>
      <w:numFmt w:val="decimal"/>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78D0A72"/>
    <w:multiLevelType w:val="hybridMultilevel"/>
    <w:tmpl w:val="5660FDD0"/>
    <w:lvl w:ilvl="0" w:tplc="608A04D8">
      <w:start w:val="1"/>
      <w:numFmt w:val="upp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7AE73A9"/>
    <w:multiLevelType w:val="hybridMultilevel"/>
    <w:tmpl w:val="1020E7F2"/>
    <w:lvl w:ilvl="0" w:tplc="0C0451E4">
      <w:start w:val="1"/>
      <w:numFmt w:val="lowerLetter"/>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9414DF"/>
    <w:multiLevelType w:val="hybridMultilevel"/>
    <w:tmpl w:val="3DD6A630"/>
    <w:lvl w:ilvl="0" w:tplc="C3701E78">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134BBC"/>
    <w:multiLevelType w:val="hybridMultilevel"/>
    <w:tmpl w:val="7940E7FC"/>
    <w:lvl w:ilvl="0" w:tplc="3B64CB02">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E064F78"/>
    <w:multiLevelType w:val="hybridMultilevel"/>
    <w:tmpl w:val="C3E83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0C545B"/>
    <w:multiLevelType w:val="hybridMultilevel"/>
    <w:tmpl w:val="4E601464"/>
    <w:lvl w:ilvl="0" w:tplc="72CA4826">
      <w:start w:val="6"/>
      <w:numFmt w:val="decimal"/>
      <w:lvlText w:val="%1."/>
      <w:lvlJc w:val="left"/>
      <w:pPr>
        <w:tabs>
          <w:tab w:val="num" w:pos="360"/>
        </w:tabs>
        <w:ind w:left="360" w:hanging="360"/>
      </w:pPr>
      <w:rPr>
        <w:rFonts w:hint="default"/>
        <w:b/>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C317382"/>
    <w:multiLevelType w:val="hybridMultilevel"/>
    <w:tmpl w:val="2F5EA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0"/>
  </w:num>
  <w:num w:numId="5">
    <w:abstractNumId w:val="7"/>
  </w:num>
  <w:num w:numId="6">
    <w:abstractNumId w:val="1"/>
  </w:num>
  <w:num w:numId="7">
    <w:abstractNumId w:val="2"/>
  </w:num>
  <w:num w:numId="8">
    <w:abstractNumId w:val="3"/>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CE"/>
    <w:rsid w:val="00047D52"/>
    <w:rsid w:val="000D34A0"/>
    <w:rsid w:val="000D3D66"/>
    <w:rsid w:val="00155C0C"/>
    <w:rsid w:val="00166646"/>
    <w:rsid w:val="001925B1"/>
    <w:rsid w:val="001C0C9D"/>
    <w:rsid w:val="00242C7E"/>
    <w:rsid w:val="002B429A"/>
    <w:rsid w:val="002D6D07"/>
    <w:rsid w:val="002E5C13"/>
    <w:rsid w:val="002E5D55"/>
    <w:rsid w:val="0030130D"/>
    <w:rsid w:val="00306263"/>
    <w:rsid w:val="00357434"/>
    <w:rsid w:val="003719BA"/>
    <w:rsid w:val="003C0A63"/>
    <w:rsid w:val="003C2971"/>
    <w:rsid w:val="003D4EED"/>
    <w:rsid w:val="0041763B"/>
    <w:rsid w:val="00473D5F"/>
    <w:rsid w:val="0048253B"/>
    <w:rsid w:val="004D2847"/>
    <w:rsid w:val="004D3624"/>
    <w:rsid w:val="004E17E9"/>
    <w:rsid w:val="00523A8B"/>
    <w:rsid w:val="005260A4"/>
    <w:rsid w:val="005604C6"/>
    <w:rsid w:val="005D1E91"/>
    <w:rsid w:val="005D2AB6"/>
    <w:rsid w:val="00612C4A"/>
    <w:rsid w:val="00650C4E"/>
    <w:rsid w:val="00663BD4"/>
    <w:rsid w:val="006728F6"/>
    <w:rsid w:val="007E5ACE"/>
    <w:rsid w:val="007F2B05"/>
    <w:rsid w:val="00844A74"/>
    <w:rsid w:val="00860129"/>
    <w:rsid w:val="008B35DD"/>
    <w:rsid w:val="008D236E"/>
    <w:rsid w:val="008E2795"/>
    <w:rsid w:val="008F6901"/>
    <w:rsid w:val="009048BB"/>
    <w:rsid w:val="00974A15"/>
    <w:rsid w:val="00A0728F"/>
    <w:rsid w:val="00A12F33"/>
    <w:rsid w:val="00A74947"/>
    <w:rsid w:val="00A94F8A"/>
    <w:rsid w:val="00AF67F6"/>
    <w:rsid w:val="00B11A02"/>
    <w:rsid w:val="00B24329"/>
    <w:rsid w:val="00B406A3"/>
    <w:rsid w:val="00B84D77"/>
    <w:rsid w:val="00B85787"/>
    <w:rsid w:val="00BE2962"/>
    <w:rsid w:val="00BF0F3E"/>
    <w:rsid w:val="00BF519E"/>
    <w:rsid w:val="00C12F99"/>
    <w:rsid w:val="00C460FE"/>
    <w:rsid w:val="00CB1B31"/>
    <w:rsid w:val="00D24BB2"/>
    <w:rsid w:val="00D32590"/>
    <w:rsid w:val="00D77309"/>
    <w:rsid w:val="00D905B6"/>
    <w:rsid w:val="00E05AED"/>
    <w:rsid w:val="00E15C12"/>
    <w:rsid w:val="00E41321"/>
    <w:rsid w:val="00E83251"/>
    <w:rsid w:val="00EA3F39"/>
    <w:rsid w:val="00EE018D"/>
    <w:rsid w:val="00EE5612"/>
    <w:rsid w:val="00F259C8"/>
    <w:rsid w:val="00F507A3"/>
    <w:rsid w:val="00F531A1"/>
    <w:rsid w:val="00F9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5F6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B6"/>
    <w:rPr>
      <w:sz w:val="24"/>
      <w:szCs w:val="24"/>
    </w:rPr>
  </w:style>
  <w:style w:type="paragraph" w:styleId="Heading1">
    <w:name w:val="heading 1"/>
    <w:next w:val="Normal"/>
    <w:qFormat/>
    <w:rsid w:val="005D2AB6"/>
    <w:pPr>
      <w:jc w:val="center"/>
      <w:outlineLvl w:val="0"/>
    </w:pPr>
    <w:rPr>
      <w:b/>
      <w:caps/>
    </w:rPr>
  </w:style>
  <w:style w:type="paragraph" w:styleId="Heading2">
    <w:name w:val="heading 2"/>
    <w:basedOn w:val="Normal"/>
    <w:next w:val="Normal"/>
    <w:qFormat/>
    <w:rsid w:val="005D2AB6"/>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D2AB6"/>
    <w:rPr>
      <w:b/>
    </w:rPr>
  </w:style>
  <w:style w:type="paragraph" w:styleId="BodyTextIndent">
    <w:name w:val="Body Text Indent"/>
    <w:basedOn w:val="Normal"/>
    <w:rsid w:val="005D2AB6"/>
    <w:pPr>
      <w:ind w:firstLine="720"/>
    </w:pPr>
  </w:style>
  <w:style w:type="paragraph" w:styleId="BodyTextIndent2">
    <w:name w:val="Body Text Indent 2"/>
    <w:basedOn w:val="Normal"/>
    <w:rsid w:val="005D2AB6"/>
    <w:pPr>
      <w:spacing w:before="120" w:after="120"/>
      <w:ind w:firstLine="1440"/>
    </w:pPr>
  </w:style>
  <w:style w:type="paragraph" w:styleId="Header">
    <w:name w:val="header"/>
    <w:basedOn w:val="Normal"/>
    <w:rsid w:val="005D2AB6"/>
    <w:pPr>
      <w:tabs>
        <w:tab w:val="center" w:pos="4320"/>
        <w:tab w:val="right" w:pos="8640"/>
      </w:tabs>
    </w:pPr>
  </w:style>
  <w:style w:type="paragraph" w:styleId="Footer">
    <w:name w:val="footer"/>
    <w:basedOn w:val="Normal"/>
    <w:rsid w:val="005D2AB6"/>
    <w:pPr>
      <w:tabs>
        <w:tab w:val="center" w:pos="4320"/>
        <w:tab w:val="right" w:pos="8640"/>
      </w:tabs>
    </w:pPr>
  </w:style>
  <w:style w:type="character" w:styleId="PageNumber">
    <w:name w:val="page number"/>
    <w:basedOn w:val="DefaultParagraphFont"/>
    <w:rsid w:val="005D2AB6"/>
  </w:style>
  <w:style w:type="paragraph" w:styleId="ListParagraph">
    <w:name w:val="List Paragraph"/>
    <w:basedOn w:val="Normal"/>
    <w:uiPriority w:val="34"/>
    <w:qFormat/>
    <w:rsid w:val="00F91255"/>
    <w:pPr>
      <w:ind w:left="720"/>
      <w:contextualSpacing/>
    </w:pPr>
    <w:rPr>
      <w:rFonts w:eastAsia="Calibri"/>
      <w:szCs w:val="20"/>
      <w:lang w:eastAsia="ko-KR"/>
    </w:rPr>
  </w:style>
  <w:style w:type="table" w:styleId="TableGrid">
    <w:name w:val="Table Grid"/>
    <w:basedOn w:val="TableNormal"/>
    <w:uiPriority w:val="59"/>
    <w:rsid w:val="00482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18D"/>
    <w:rPr>
      <w:rFonts w:ascii="Tahoma" w:hAnsi="Tahoma" w:cs="Tahoma"/>
      <w:sz w:val="16"/>
      <w:szCs w:val="16"/>
    </w:rPr>
  </w:style>
  <w:style w:type="character" w:customStyle="1" w:styleId="BalloonTextChar">
    <w:name w:val="Balloon Text Char"/>
    <w:basedOn w:val="DefaultParagraphFont"/>
    <w:link w:val="BalloonText"/>
    <w:uiPriority w:val="99"/>
    <w:semiHidden/>
    <w:rsid w:val="00EE01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AB6"/>
    <w:rPr>
      <w:sz w:val="24"/>
      <w:szCs w:val="24"/>
    </w:rPr>
  </w:style>
  <w:style w:type="paragraph" w:styleId="Heading1">
    <w:name w:val="heading 1"/>
    <w:next w:val="Normal"/>
    <w:qFormat/>
    <w:rsid w:val="005D2AB6"/>
    <w:pPr>
      <w:jc w:val="center"/>
      <w:outlineLvl w:val="0"/>
    </w:pPr>
    <w:rPr>
      <w:b/>
      <w:caps/>
    </w:rPr>
  </w:style>
  <w:style w:type="paragraph" w:styleId="Heading2">
    <w:name w:val="heading 2"/>
    <w:basedOn w:val="Normal"/>
    <w:next w:val="Normal"/>
    <w:qFormat/>
    <w:rsid w:val="005D2AB6"/>
    <w:pPr>
      <w:keepNext/>
      <w:jc w:val="center"/>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5D2AB6"/>
    <w:rPr>
      <w:b/>
    </w:rPr>
  </w:style>
  <w:style w:type="paragraph" w:styleId="BodyTextIndent">
    <w:name w:val="Body Text Indent"/>
    <w:basedOn w:val="Normal"/>
    <w:rsid w:val="005D2AB6"/>
    <w:pPr>
      <w:ind w:firstLine="720"/>
    </w:pPr>
  </w:style>
  <w:style w:type="paragraph" w:styleId="BodyTextIndent2">
    <w:name w:val="Body Text Indent 2"/>
    <w:basedOn w:val="Normal"/>
    <w:rsid w:val="005D2AB6"/>
    <w:pPr>
      <w:spacing w:before="120" w:after="120"/>
      <w:ind w:firstLine="1440"/>
    </w:pPr>
  </w:style>
  <w:style w:type="paragraph" w:styleId="Header">
    <w:name w:val="header"/>
    <w:basedOn w:val="Normal"/>
    <w:rsid w:val="005D2AB6"/>
    <w:pPr>
      <w:tabs>
        <w:tab w:val="center" w:pos="4320"/>
        <w:tab w:val="right" w:pos="8640"/>
      </w:tabs>
    </w:pPr>
  </w:style>
  <w:style w:type="paragraph" w:styleId="Footer">
    <w:name w:val="footer"/>
    <w:basedOn w:val="Normal"/>
    <w:rsid w:val="005D2AB6"/>
    <w:pPr>
      <w:tabs>
        <w:tab w:val="center" w:pos="4320"/>
        <w:tab w:val="right" w:pos="8640"/>
      </w:tabs>
    </w:pPr>
  </w:style>
  <w:style w:type="character" w:styleId="PageNumber">
    <w:name w:val="page number"/>
    <w:basedOn w:val="DefaultParagraphFont"/>
    <w:rsid w:val="005D2AB6"/>
  </w:style>
  <w:style w:type="paragraph" w:styleId="ListParagraph">
    <w:name w:val="List Paragraph"/>
    <w:basedOn w:val="Normal"/>
    <w:uiPriority w:val="34"/>
    <w:qFormat/>
    <w:rsid w:val="00F91255"/>
    <w:pPr>
      <w:ind w:left="720"/>
      <w:contextualSpacing/>
    </w:pPr>
    <w:rPr>
      <w:rFonts w:eastAsia="Calibri"/>
      <w:szCs w:val="20"/>
      <w:lang w:eastAsia="ko-KR"/>
    </w:rPr>
  </w:style>
  <w:style w:type="table" w:styleId="TableGrid">
    <w:name w:val="Table Grid"/>
    <w:basedOn w:val="TableNormal"/>
    <w:uiPriority w:val="59"/>
    <w:rsid w:val="004825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18D"/>
    <w:rPr>
      <w:rFonts w:ascii="Tahoma" w:hAnsi="Tahoma" w:cs="Tahoma"/>
      <w:sz w:val="16"/>
      <w:szCs w:val="16"/>
    </w:rPr>
  </w:style>
  <w:style w:type="character" w:customStyle="1" w:styleId="BalloonTextChar">
    <w:name w:val="Balloon Text Char"/>
    <w:basedOn w:val="DefaultParagraphFont"/>
    <w:link w:val="BalloonText"/>
    <w:uiPriority w:val="99"/>
    <w:semiHidden/>
    <w:rsid w:val="00EE01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dlc_DocIdPersistId xmlns="7184055b-e5ea-4162-8b19-ace5c644b73a">false</_dlc_DocIdPersistId>
    <_dlc_DocId xmlns="7184055b-e5ea-4162-8b19-ace5c644b73a">QD2UCF5UJE4V-699202894-517</_dlc_DocId>
    <_dlc_DocIdUrl xmlns="7184055b-e5ea-4162-8b19-ace5c644b73a">
      <Url>http://intranet2/pw/_layouts/15/DocIdRedir.aspx?ID=QD2UCF5UJE4V-699202894-517</Url>
      <Description>QD2UCF5UJE4V-699202894-517</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9B7AA665B97B4E9B1DC8955456F2F9" ma:contentTypeVersion="4" ma:contentTypeDescription="Create a new document." ma:contentTypeScope="" ma:versionID="1504163309efa278b0487187339d8c23">
  <xsd:schema xmlns:xsd="http://www.w3.org/2001/XMLSchema" xmlns:xs="http://www.w3.org/2001/XMLSchema" xmlns:p="http://schemas.microsoft.com/office/2006/metadata/properties" xmlns:ns2="07585db3-bf97-47bc-bc3b-54c3be04da9c" xmlns:ns3="http://schemas.microsoft.com/sharepoint/v3/fields" targetNamespace="http://schemas.microsoft.com/office/2006/metadata/properties" ma:root="true" ma:fieldsID="1526e75ae7307b8e770d854863add127" ns2:_="" ns3:_="">
    <xsd:import namespace="07585db3-bf97-47bc-bc3b-54c3be04da9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85db3-bf97-47bc-bc3b-54c3be04da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77F6406F5614274587828104E1EC26A4" ma:contentTypeVersion="1" ma:contentTypeDescription="Create a new document." ma:contentTypeScope="" ma:versionID="acc270a7746c26f3cc6fe9ffe83b1b42">
  <xsd:schema xmlns:xsd="http://www.w3.org/2001/XMLSchema" xmlns:xs="http://www.w3.org/2001/XMLSchema" xmlns:p="http://schemas.microsoft.com/office/2006/metadata/properties" xmlns:ns1="http://schemas.microsoft.com/sharepoint/v3" xmlns:ns2="7184055b-e5ea-4162-8b19-ace5c644b73a" targetNamespace="http://schemas.microsoft.com/office/2006/metadata/properties" ma:root="true" ma:fieldsID="eb1f565eb1b890f876d7d33294a33bfb" ns1:_="" ns2:_="">
    <xsd:import namespace="http://schemas.microsoft.com/sharepoint/v3"/>
    <xsd:import namespace="7184055b-e5ea-4162-8b19-ace5c644b73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84055b-e5ea-4162-8b19-ace5c644b73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9D1562-2B2B-415A-92F3-A2FD977AB9B6}"/>
</file>

<file path=customXml/itemProps2.xml><?xml version="1.0" encoding="utf-8"?>
<ds:datastoreItem xmlns:ds="http://schemas.openxmlformats.org/officeDocument/2006/customXml" ds:itemID="{1176EEB8-3F22-4A37-A4C0-B049ABE565C7}"/>
</file>

<file path=customXml/itemProps3.xml><?xml version="1.0" encoding="utf-8"?>
<ds:datastoreItem xmlns:ds="http://schemas.openxmlformats.org/officeDocument/2006/customXml" ds:itemID="{AAD39BA3-BB4F-480E-83E1-3640D7182F61}"/>
</file>

<file path=customXml/itemProps4.xml><?xml version="1.0" encoding="utf-8"?>
<ds:datastoreItem xmlns:ds="http://schemas.openxmlformats.org/officeDocument/2006/customXml" ds:itemID="{30FBC1E1-7922-4EDD-892E-4D0B24BE5754}"/>
</file>

<file path=customXml/itemProps5.xml><?xml version="1.0" encoding="utf-8"?>
<ds:datastoreItem xmlns:ds="http://schemas.openxmlformats.org/officeDocument/2006/customXml" ds:itemID="{3442248E-F264-46B9-AB7C-2E28A7C069C5}"/>
</file>

<file path=customXml/itemProps6.xml><?xml version="1.0" encoding="utf-8"?>
<ds:datastoreItem xmlns:ds="http://schemas.openxmlformats.org/officeDocument/2006/customXml" ds:itemID="{6A3D706C-C811-46A6-9F09-D951B6D2453C}"/>
</file>

<file path=docProps/app.xml><?xml version="1.0" encoding="utf-8"?>
<Properties xmlns="http://schemas.openxmlformats.org/officeDocument/2006/extended-properties" xmlns:vt="http://schemas.openxmlformats.org/officeDocument/2006/docPropsVTypes">
  <Template>Normal.dotm</Template>
  <TotalTime>12</TotalTime>
  <Pages>10</Pages>
  <Words>1558</Words>
  <Characters>8884</Characters>
  <Application>Microsoft Office Word</Application>
  <DocSecurity>0</DocSecurity>
  <Lines>74</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Recording requested by and</vt:lpstr>
      <vt:lpstr>    ACCESS AND MAINTENANCE EASEMENT AGREEMENT</vt:lpstr>
    </vt:vector>
  </TitlesOfParts>
  <Company>City of Lathrop</Company>
  <LinksUpToDate>false</LinksUpToDate>
  <CharactersWithSpaces>10422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 and</dc:title>
  <dc:subject/>
  <dc:creator>Gregory Gibson</dc:creator>
  <cp:keywords/>
  <cp:lastModifiedBy>Govea, Phil</cp:lastModifiedBy>
  <cp:revision>6</cp:revision>
  <cp:lastPrinted>2013-01-09T21:26:00Z</cp:lastPrinted>
  <dcterms:created xsi:type="dcterms:W3CDTF">2013-01-16T00:10:00Z</dcterms:created>
  <dcterms:modified xsi:type="dcterms:W3CDTF">2013-01-22T23:23:00Z</dcterms:modified>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0x01010077F6406F5614274587828104E1EC26A4</vt:lpwstr>
  </property>
  <property fmtid="{D5CDD505-2E9C-101B-9397-08002B2CF9AE}" pid="3" name="_dlc_DocIdItemGuid">
    <vt:lpwstr>5d2bbaed-0ee3-44dd-a05d-07581252b94c</vt:lpwstr>
  </property>
  <property fmtid="{D5CDD505-2E9C-101B-9397-08002B2CF9AE}" pid="4" name="Order">
    <vt:r8>16300</vt:r8>
  </property>
  <property fmtid="{D5CDD505-2E9C-101B-9397-08002B2CF9AE}" pid="5" name="TemplateUrl">
    <vt:lpwstr/>
  </property>
  <property fmtid="{D5CDD505-2E9C-101B-9397-08002B2CF9AE}" pid="6" name="_dlc_DocIdUrl">
    <vt:lpwstr>http://intranet:12013/_layouts/DocIdRedir.aspx?ID=DS6S4WKU732Q-3-163, DS6S4WKU732Q-3-163</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_dlc_DocIdPersistId">
    <vt:bool>false</vt:bool>
  </property>
  <property fmtid="{D5CDD505-2E9C-101B-9397-08002B2CF9AE}" pid="11" name="xd_ProgID">
    <vt:lpwstr/>
  </property>
  <property fmtid="{D5CDD505-2E9C-101B-9397-08002B2CF9AE}" pid="12" name="_dlc_DocId">
    <vt:lpwstr>DS6S4WKU732Q-3-163</vt:lpwstr>
  </property>
</Properties>
</file>