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9A79" w14:textId="77777777" w:rsidR="00317EEB" w:rsidRDefault="00317EEB" w:rsidP="00317EEB">
      <w:pPr>
        <w:suppressAutoHyphens/>
        <w:jc w:val="center"/>
        <w:rPr>
          <w:b/>
          <w:sz w:val="48"/>
          <w:szCs w:val="48"/>
        </w:rPr>
      </w:pPr>
      <w:r w:rsidRPr="00317EEB">
        <w:rPr>
          <w:b/>
          <w:sz w:val="48"/>
          <w:szCs w:val="48"/>
        </w:rPr>
        <w:t>CITY OF MANTECA</w:t>
      </w:r>
    </w:p>
    <w:p w14:paraId="247CF01F" w14:textId="77777777" w:rsidR="003105AB" w:rsidRPr="00317EEB" w:rsidRDefault="003105AB" w:rsidP="00317EEB">
      <w:pPr>
        <w:suppressAutoHyphens/>
        <w:jc w:val="center"/>
        <w:rPr>
          <w:b/>
          <w:sz w:val="48"/>
          <w:szCs w:val="48"/>
        </w:rPr>
      </w:pPr>
    </w:p>
    <w:p w14:paraId="681498C5" w14:textId="77777777" w:rsidR="004827E2" w:rsidRDefault="009610BB" w:rsidP="00317EEB">
      <w:pPr>
        <w:suppressAutoHyphens/>
        <w:jc w:val="center"/>
        <w:rPr>
          <w:b/>
          <w:sz w:val="40"/>
          <w:szCs w:val="40"/>
        </w:rPr>
      </w:pPr>
      <w:r>
        <w:rPr>
          <w:b/>
          <w:sz w:val="40"/>
          <w:szCs w:val="40"/>
        </w:rPr>
        <w:t>201</w:t>
      </w:r>
      <w:r w:rsidR="00602293">
        <w:rPr>
          <w:b/>
          <w:sz w:val="40"/>
          <w:szCs w:val="40"/>
        </w:rPr>
        <w:t>3</w:t>
      </w:r>
      <w:r>
        <w:rPr>
          <w:b/>
          <w:sz w:val="40"/>
          <w:szCs w:val="40"/>
        </w:rPr>
        <w:t xml:space="preserve"> </w:t>
      </w:r>
      <w:r w:rsidR="00317EEB" w:rsidRPr="00317EEB">
        <w:rPr>
          <w:b/>
          <w:sz w:val="40"/>
          <w:szCs w:val="40"/>
        </w:rPr>
        <w:t xml:space="preserve">PUBLIC FACILITIES </w:t>
      </w:r>
    </w:p>
    <w:p w14:paraId="7935B0A7"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1BC6F6DF" w14:textId="77777777" w:rsidR="003105AB" w:rsidRDefault="003105AB" w:rsidP="00317EEB">
      <w:pPr>
        <w:suppressAutoHyphens/>
        <w:jc w:val="center"/>
        <w:rPr>
          <w:b/>
          <w:sz w:val="40"/>
          <w:szCs w:val="40"/>
        </w:rPr>
      </w:pPr>
    </w:p>
    <w:p w14:paraId="3AF99AC2" w14:textId="77777777" w:rsidR="00317EEB" w:rsidRPr="009212CB" w:rsidRDefault="00317EEB" w:rsidP="00317EEB">
      <w:pPr>
        <w:suppressAutoHyphens/>
        <w:jc w:val="center"/>
        <w:rPr>
          <w:b/>
        </w:rPr>
      </w:pPr>
    </w:p>
    <w:p w14:paraId="14B2E4D6" w14:textId="77777777" w:rsidR="00317EEB" w:rsidRDefault="00317EEB" w:rsidP="00317EEB">
      <w:pPr>
        <w:suppressAutoHyphens/>
        <w:jc w:val="center"/>
        <w:rPr>
          <w:b/>
        </w:rPr>
      </w:pPr>
    </w:p>
    <w:p w14:paraId="2E01AFD9"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11C3E3F6" w14:textId="77777777" w:rsidR="00317EEB" w:rsidRDefault="00CC054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20D87080" wp14:editId="2A609C51">
            <wp:simplePos x="0" y="0"/>
            <wp:positionH relativeFrom="column">
              <wp:posOffset>901065</wp:posOffset>
            </wp:positionH>
            <wp:positionV relativeFrom="paragraph">
              <wp:posOffset>17780</wp:posOffset>
            </wp:positionV>
            <wp:extent cx="1242060" cy="1242060"/>
            <wp:effectExtent l="0" t="0" r="0" b="0"/>
            <wp:wrapNone/>
            <wp:docPr id="5" name="Picture 2" descr="Description: 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nte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759A3A5" wp14:editId="24E7D114">
            <wp:extent cx="3533775" cy="3067050"/>
            <wp:effectExtent l="0" t="0" r="9525" b="0"/>
            <wp:docPr id="4" name="Picture 1" descr="Description: 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230D1CD3"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491796EE" w14:textId="77777777" w:rsidR="00317EEB" w:rsidRDefault="00317EEB" w:rsidP="00317EEB">
      <w:pPr>
        <w:suppressAutoHyphens/>
        <w:jc w:val="center"/>
        <w:rPr>
          <w:b/>
        </w:rPr>
      </w:pPr>
    </w:p>
    <w:p w14:paraId="2905FEDB" w14:textId="77777777" w:rsidR="00317EEB" w:rsidRDefault="00317EEB" w:rsidP="00317EEB">
      <w:pPr>
        <w:suppressAutoHyphens/>
        <w:jc w:val="center"/>
        <w:rPr>
          <w:b/>
        </w:rPr>
      </w:pPr>
    </w:p>
    <w:p w14:paraId="660EDB97" w14:textId="77777777" w:rsidR="00317EEB" w:rsidRDefault="00317EEB" w:rsidP="00317EEB">
      <w:pPr>
        <w:suppressAutoHyphens/>
        <w:jc w:val="center"/>
        <w:rPr>
          <w:b/>
        </w:rPr>
      </w:pPr>
    </w:p>
    <w:p w14:paraId="630B2D5C" w14:textId="36A2944C" w:rsidR="00317EEB" w:rsidRDefault="00840B19" w:rsidP="00317EEB">
      <w:pPr>
        <w:suppressAutoHyphens/>
        <w:jc w:val="center"/>
        <w:rPr>
          <w:b/>
        </w:rPr>
      </w:pPr>
      <w:del w:id="0" w:author="Govea, Phil" w:date="2013-02-19T11:07:00Z">
        <w:r w:rsidDel="00E465FA">
          <w:rPr>
            <w:b/>
          </w:rPr>
          <w:delText xml:space="preserve">INITIAL </w:delText>
        </w:r>
        <w:r w:rsidR="00D16CB0" w:rsidDel="00E465FA">
          <w:rPr>
            <w:b/>
          </w:rPr>
          <w:delText xml:space="preserve">ADMINISTRATIVE </w:delText>
        </w:r>
      </w:del>
      <w:r w:rsidR="00317EEB">
        <w:rPr>
          <w:b/>
        </w:rPr>
        <w:t>DRAFT</w:t>
      </w:r>
    </w:p>
    <w:p w14:paraId="3ED805C7" w14:textId="77777777" w:rsidR="00317EEB" w:rsidRDefault="00317EEB" w:rsidP="00317EEB">
      <w:pPr>
        <w:suppressAutoHyphens/>
        <w:jc w:val="center"/>
        <w:rPr>
          <w:b/>
        </w:rPr>
      </w:pPr>
    </w:p>
    <w:p w14:paraId="00627797" w14:textId="7303C039" w:rsidR="00317EEB" w:rsidRDefault="00602293" w:rsidP="00317EEB">
      <w:pPr>
        <w:suppressAutoHyphens/>
        <w:jc w:val="center"/>
        <w:rPr>
          <w:b/>
        </w:rPr>
      </w:pPr>
      <w:del w:id="1" w:author="Govea, Phil" w:date="2013-02-19T11:07:00Z">
        <w:r w:rsidDel="00E465FA">
          <w:rPr>
            <w:b/>
          </w:rPr>
          <w:delText>January 31</w:delText>
        </w:r>
      </w:del>
      <w:ins w:id="2" w:author="Govea, Phil" w:date="2013-02-19T11:07:00Z">
        <w:r w:rsidR="00E465FA">
          <w:rPr>
            <w:b/>
          </w:rPr>
          <w:t>February 19</w:t>
        </w:r>
      </w:ins>
      <w:r w:rsidR="006C1AAD">
        <w:rPr>
          <w:b/>
        </w:rPr>
        <w:t xml:space="preserve">, </w:t>
      </w:r>
      <w:r w:rsidR="004702F6">
        <w:rPr>
          <w:b/>
        </w:rPr>
        <w:t>201</w:t>
      </w:r>
      <w:r>
        <w:rPr>
          <w:b/>
        </w:rPr>
        <w:t>3</w:t>
      </w:r>
    </w:p>
    <w:p w14:paraId="5C929C98" w14:textId="77777777" w:rsidR="00317EEB" w:rsidRDefault="00317EEB" w:rsidP="00317EEB">
      <w:pPr>
        <w:suppressAutoHyphens/>
        <w:jc w:val="center"/>
        <w:rPr>
          <w:b/>
        </w:rPr>
      </w:pPr>
    </w:p>
    <w:p w14:paraId="7F8E4AA8" w14:textId="77777777" w:rsidR="00317EEB" w:rsidRDefault="00317EEB" w:rsidP="00317EEB">
      <w:pPr>
        <w:suppressAutoHyphens/>
        <w:jc w:val="center"/>
        <w:rPr>
          <w:b/>
        </w:rPr>
      </w:pPr>
    </w:p>
    <w:p w14:paraId="10D31CA6" w14:textId="77777777" w:rsidR="00317EEB" w:rsidRDefault="00317EEB" w:rsidP="00317EEB">
      <w:pPr>
        <w:suppressAutoHyphens/>
        <w:jc w:val="center"/>
        <w:rPr>
          <w:b/>
        </w:rPr>
      </w:pPr>
    </w:p>
    <w:p w14:paraId="0DFECB53" w14:textId="77777777" w:rsidR="00710245" w:rsidRDefault="00710245" w:rsidP="00317EEB">
      <w:pPr>
        <w:suppressAutoHyphens/>
        <w:jc w:val="center"/>
        <w:rPr>
          <w:b/>
        </w:rPr>
      </w:pPr>
    </w:p>
    <w:p w14:paraId="02CAD96A"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CITY OF MANTECA</w:t>
      </w:r>
    </w:p>
    <w:p w14:paraId="3B037C11" w14:textId="77777777" w:rsidR="00317EEB" w:rsidRPr="00317EEB" w:rsidRDefault="00317EEB" w:rsidP="00317EEB">
      <w:pPr>
        <w:suppressAutoHyphens/>
        <w:jc w:val="center"/>
        <w:rPr>
          <w:b/>
          <w:sz w:val="32"/>
          <w:szCs w:val="32"/>
        </w:rPr>
      </w:pPr>
    </w:p>
    <w:p w14:paraId="0FBB79BD" w14:textId="405BD5CE" w:rsidR="00D16CB0" w:rsidRDefault="009610BB" w:rsidP="009610BB">
      <w:pPr>
        <w:suppressAutoHyphens/>
        <w:jc w:val="center"/>
        <w:rPr>
          <w:b/>
          <w:sz w:val="32"/>
          <w:szCs w:val="32"/>
        </w:rPr>
      </w:pPr>
      <w:r>
        <w:rPr>
          <w:b/>
          <w:sz w:val="32"/>
          <w:szCs w:val="32"/>
        </w:rPr>
        <w:t>201</w:t>
      </w:r>
      <w:ins w:id="3" w:author="Govea, Phil" w:date="2013-02-19T11:07:00Z">
        <w:r w:rsidR="00E465FA">
          <w:rPr>
            <w:b/>
            <w:sz w:val="32"/>
            <w:szCs w:val="32"/>
          </w:rPr>
          <w:t>3</w:t>
        </w:r>
      </w:ins>
      <w:del w:id="4" w:author="Govea, Phil" w:date="2013-02-19T11:07:00Z">
        <w:r w:rsidR="00D16CB0" w:rsidDel="00E465FA">
          <w:rPr>
            <w:b/>
            <w:sz w:val="32"/>
            <w:szCs w:val="32"/>
          </w:rPr>
          <w:delText>2</w:delText>
        </w:r>
      </w:del>
      <w:r>
        <w:rPr>
          <w:b/>
          <w:sz w:val="32"/>
          <w:szCs w:val="32"/>
        </w:rPr>
        <w:t xml:space="preserve"> </w:t>
      </w:r>
      <w:r w:rsidR="00317EEB" w:rsidRPr="00317EEB">
        <w:rPr>
          <w:b/>
          <w:sz w:val="32"/>
          <w:szCs w:val="32"/>
        </w:rPr>
        <w:t xml:space="preserve">PUBLIC FACILITIES </w:t>
      </w:r>
    </w:p>
    <w:p w14:paraId="2639FECF" w14:textId="77777777" w:rsidR="00317EEB" w:rsidRDefault="00D16CB0" w:rsidP="009610BB">
      <w:pPr>
        <w:suppressAutoHyphens/>
        <w:jc w:val="center"/>
        <w:rPr>
          <w:b/>
          <w:sz w:val="32"/>
          <w:szCs w:val="32"/>
        </w:rPr>
      </w:pPr>
      <w:r>
        <w:rPr>
          <w:b/>
          <w:sz w:val="32"/>
          <w:szCs w:val="32"/>
        </w:rPr>
        <w:t>IMPLEMENTATION PLAN UPDATE</w:t>
      </w:r>
    </w:p>
    <w:p w14:paraId="19F1190D" w14:textId="77777777" w:rsidR="00317EEB" w:rsidRDefault="00317EEB" w:rsidP="00317EEB">
      <w:pPr>
        <w:suppressAutoHyphens/>
        <w:jc w:val="center"/>
        <w:rPr>
          <w:b/>
          <w:sz w:val="32"/>
          <w:szCs w:val="32"/>
        </w:rPr>
      </w:pPr>
    </w:p>
    <w:p w14:paraId="515AD6FF" w14:textId="77777777" w:rsidR="00317EEB" w:rsidRPr="00317EEB" w:rsidRDefault="00317EEB" w:rsidP="00317EEB">
      <w:pPr>
        <w:suppressAutoHyphens/>
        <w:jc w:val="center"/>
        <w:rPr>
          <w:b/>
          <w:sz w:val="48"/>
          <w:szCs w:val="48"/>
        </w:rPr>
      </w:pPr>
    </w:p>
    <w:p w14:paraId="24F6D539" w14:textId="77777777" w:rsidR="00317EEB" w:rsidRPr="009212CB" w:rsidRDefault="00317EEB" w:rsidP="00317EEB">
      <w:pPr>
        <w:suppressAutoHyphens/>
        <w:jc w:val="center"/>
        <w:rPr>
          <w:b/>
        </w:rPr>
      </w:pPr>
    </w:p>
    <w:p w14:paraId="2C5EA45B" w14:textId="77777777" w:rsidR="00317EEB" w:rsidRPr="009212CB" w:rsidRDefault="00317EEB" w:rsidP="00317EEB">
      <w:pPr>
        <w:suppressAutoHyphens/>
        <w:jc w:val="center"/>
        <w:rPr>
          <w:b/>
        </w:rPr>
      </w:pPr>
    </w:p>
    <w:p w14:paraId="45D3F6D3" w14:textId="77777777" w:rsidR="00317EEB" w:rsidRPr="009212CB" w:rsidRDefault="00317EEB" w:rsidP="00317EEB">
      <w:pPr>
        <w:suppressAutoHyphens/>
        <w:jc w:val="center"/>
        <w:rPr>
          <w:b/>
        </w:rPr>
      </w:pPr>
    </w:p>
    <w:p w14:paraId="6FB0C63B" w14:textId="77777777" w:rsidR="00317EEB" w:rsidRDefault="00317EEB" w:rsidP="00317EEB">
      <w:pPr>
        <w:suppressAutoHyphens/>
        <w:jc w:val="center"/>
        <w:rPr>
          <w:b/>
        </w:rPr>
      </w:pPr>
    </w:p>
    <w:p w14:paraId="6BB1AD82" w14:textId="77777777" w:rsidR="00317EEB" w:rsidRDefault="00317EEB" w:rsidP="00317EEB">
      <w:pPr>
        <w:suppressAutoHyphens/>
        <w:jc w:val="center"/>
        <w:rPr>
          <w:b/>
        </w:rPr>
      </w:pPr>
    </w:p>
    <w:p w14:paraId="1A5A399B" w14:textId="1BF1D10C" w:rsidR="00317EEB" w:rsidDel="00E465FA" w:rsidRDefault="00317EEB" w:rsidP="00317EEB">
      <w:pPr>
        <w:suppressAutoHyphens/>
        <w:jc w:val="center"/>
        <w:rPr>
          <w:del w:id="5" w:author="Govea, Phil" w:date="2013-02-19T11:07:00Z"/>
          <w:b/>
        </w:rPr>
      </w:pPr>
      <w:del w:id="6" w:author="Govea, Phil" w:date="2013-02-19T11:07:00Z">
        <w:r w:rsidDel="00E465FA">
          <w:rPr>
            <w:b/>
          </w:rPr>
          <w:delText>SEALS</w:delText>
        </w:r>
        <w:r w:rsidR="0041095C" w:rsidDel="00E465FA">
          <w:rPr>
            <w:b/>
          </w:rPr>
          <w:delText xml:space="preserve"> – </w:delText>
        </w:r>
        <w:r w:rsidR="0041095C" w:rsidRPr="00644D95" w:rsidDel="00E465FA">
          <w:rPr>
            <w:rFonts w:ascii="Algerian" w:hAnsi="Algerian"/>
            <w:b/>
            <w:color w:val="FF0000"/>
            <w:sz w:val="40"/>
          </w:rPr>
          <w:delText>CHECK IT OUT</w:delText>
        </w:r>
        <w:r w:rsidR="0041095C" w:rsidRPr="00644D95" w:rsidDel="00E465FA">
          <w:rPr>
            <w:b/>
            <w:color w:val="FF0000"/>
            <w:sz w:val="40"/>
          </w:rPr>
          <w:delText xml:space="preserve"> </w:delText>
        </w:r>
        <w:r w:rsidR="0041095C" w:rsidDel="00E465FA">
          <w:rPr>
            <w:b/>
          </w:rPr>
          <w:delText>!!!</w:delText>
        </w:r>
      </w:del>
    </w:p>
    <w:p w14:paraId="1260C002" w14:textId="77777777" w:rsidR="00317EEB" w:rsidRDefault="00317EEB" w:rsidP="00317EEB">
      <w:pPr>
        <w:suppressAutoHyphens/>
        <w:jc w:val="center"/>
        <w:rPr>
          <w:b/>
        </w:rPr>
      </w:pPr>
    </w:p>
    <w:p w14:paraId="24B2D842" w14:textId="77777777" w:rsidR="00317EEB" w:rsidRDefault="00317EEB" w:rsidP="00317EEB">
      <w:pPr>
        <w:suppressAutoHyphens/>
        <w:jc w:val="center"/>
        <w:rPr>
          <w:b/>
        </w:rPr>
      </w:pPr>
    </w:p>
    <w:p w14:paraId="7C1F130C" w14:textId="77777777" w:rsidR="00317EEB" w:rsidRDefault="00317EEB" w:rsidP="00317EEB">
      <w:pPr>
        <w:suppressAutoHyphens/>
        <w:jc w:val="center"/>
        <w:rPr>
          <w:b/>
        </w:rPr>
      </w:pPr>
    </w:p>
    <w:p w14:paraId="4F2AA09B" w14:textId="77777777" w:rsidR="00317EEB" w:rsidRDefault="00317EEB" w:rsidP="00317EEB">
      <w:pPr>
        <w:suppressAutoHyphens/>
        <w:jc w:val="center"/>
        <w:rPr>
          <w:b/>
        </w:rPr>
      </w:pPr>
    </w:p>
    <w:p w14:paraId="31602DB4" w14:textId="77777777" w:rsidR="00317EEB" w:rsidRDefault="00317EEB" w:rsidP="00317EEB">
      <w:pPr>
        <w:suppressAutoHyphens/>
        <w:jc w:val="center"/>
        <w:rPr>
          <w:b/>
        </w:rPr>
      </w:pPr>
    </w:p>
    <w:p w14:paraId="51C63299" w14:textId="77777777" w:rsidR="00317EEB" w:rsidRDefault="00317EEB" w:rsidP="00317EEB">
      <w:pPr>
        <w:suppressAutoHyphens/>
        <w:jc w:val="center"/>
        <w:rPr>
          <w:b/>
        </w:rPr>
      </w:pPr>
    </w:p>
    <w:p w14:paraId="3B8FFA1D" w14:textId="77777777" w:rsidR="00317EEB" w:rsidRDefault="00317EEB" w:rsidP="00317EEB">
      <w:pPr>
        <w:suppressAutoHyphens/>
        <w:jc w:val="center"/>
        <w:rPr>
          <w:b/>
        </w:rPr>
      </w:pPr>
    </w:p>
    <w:p w14:paraId="1D7AFEE8" w14:textId="6FAD34B9" w:rsidR="00317EEB" w:rsidRPr="00C21B72" w:rsidRDefault="00840B19" w:rsidP="00317EEB">
      <w:pPr>
        <w:suppressAutoHyphens/>
        <w:jc w:val="center"/>
        <w:rPr>
          <w:b/>
          <w:sz w:val="32"/>
          <w:szCs w:val="32"/>
        </w:rPr>
      </w:pPr>
      <w:del w:id="7" w:author="Govea, Phil" w:date="2013-02-19T11:07:00Z">
        <w:r w:rsidDel="00E465FA">
          <w:rPr>
            <w:b/>
            <w:sz w:val="32"/>
            <w:szCs w:val="32"/>
          </w:rPr>
          <w:delText xml:space="preserve">INITIAL </w:delText>
        </w:r>
        <w:r w:rsidR="00D16CB0" w:rsidDel="00E465FA">
          <w:rPr>
            <w:b/>
            <w:sz w:val="32"/>
            <w:szCs w:val="32"/>
          </w:rPr>
          <w:delText xml:space="preserve">ADMINISTRATIVE </w:delText>
        </w:r>
      </w:del>
      <w:r w:rsidR="00317EEB" w:rsidRPr="00C21B72">
        <w:rPr>
          <w:b/>
          <w:sz w:val="32"/>
          <w:szCs w:val="32"/>
        </w:rPr>
        <w:t>DRAFT</w:t>
      </w:r>
    </w:p>
    <w:p w14:paraId="1291D1FE" w14:textId="77777777" w:rsidR="00317EEB" w:rsidRDefault="00317EEB" w:rsidP="00317EEB">
      <w:pPr>
        <w:suppressAutoHyphens/>
        <w:jc w:val="center"/>
        <w:rPr>
          <w:b/>
        </w:rPr>
      </w:pPr>
    </w:p>
    <w:p w14:paraId="7F31AA3A" w14:textId="31F2DA09" w:rsidR="00317EEB" w:rsidRDefault="00CE289C" w:rsidP="00317EEB">
      <w:pPr>
        <w:suppressAutoHyphens/>
        <w:jc w:val="center"/>
        <w:rPr>
          <w:b/>
        </w:rPr>
      </w:pPr>
      <w:del w:id="8" w:author="Govea, Phil" w:date="2013-02-19T11:07:00Z">
        <w:r w:rsidDel="00E465FA">
          <w:rPr>
            <w:b/>
          </w:rPr>
          <w:delText>January 31</w:delText>
        </w:r>
      </w:del>
      <w:ins w:id="9" w:author="Govea, Phil" w:date="2013-02-19T11:07:00Z">
        <w:r w:rsidR="00E465FA">
          <w:rPr>
            <w:b/>
          </w:rPr>
          <w:t>February 19</w:t>
        </w:r>
      </w:ins>
      <w:r>
        <w:rPr>
          <w:b/>
        </w:rPr>
        <w:t>, 2013</w:t>
      </w:r>
    </w:p>
    <w:p w14:paraId="2F5C72AD" w14:textId="77777777" w:rsidR="00317EEB" w:rsidRDefault="00317EEB" w:rsidP="00317EEB">
      <w:pPr>
        <w:suppressAutoHyphens/>
        <w:jc w:val="center"/>
        <w:rPr>
          <w:b/>
        </w:rPr>
      </w:pPr>
    </w:p>
    <w:p w14:paraId="08A81737" w14:textId="77777777" w:rsidR="00317EEB" w:rsidRDefault="00317EEB" w:rsidP="00317EEB">
      <w:pPr>
        <w:suppressAutoHyphens/>
        <w:jc w:val="center"/>
        <w:rPr>
          <w:b/>
        </w:rPr>
      </w:pPr>
    </w:p>
    <w:p w14:paraId="338F4D95" w14:textId="77777777" w:rsidR="00317EEB" w:rsidRDefault="00317EEB" w:rsidP="00317EEB">
      <w:pPr>
        <w:suppressAutoHyphens/>
        <w:jc w:val="center"/>
        <w:rPr>
          <w:b/>
        </w:rPr>
      </w:pPr>
    </w:p>
    <w:p w14:paraId="1BA0143D" w14:textId="77777777" w:rsidR="00317EEB" w:rsidRDefault="00317EEB" w:rsidP="00317EEB">
      <w:pPr>
        <w:suppressAutoHyphens/>
        <w:jc w:val="center"/>
        <w:rPr>
          <w:b/>
        </w:rPr>
      </w:pPr>
    </w:p>
    <w:p w14:paraId="67352A18" w14:textId="77777777" w:rsidR="00317EEB" w:rsidRDefault="00317EEB" w:rsidP="00317EEB">
      <w:pPr>
        <w:suppressAutoHyphens/>
        <w:jc w:val="center"/>
        <w:rPr>
          <w:b/>
        </w:rPr>
      </w:pPr>
    </w:p>
    <w:p w14:paraId="7D9CD4EC" w14:textId="77777777" w:rsidR="00644D95" w:rsidRDefault="00644D95" w:rsidP="00317EEB">
      <w:pPr>
        <w:suppressAutoHyphens/>
        <w:jc w:val="center"/>
        <w:rPr>
          <w:b/>
        </w:rPr>
      </w:pPr>
    </w:p>
    <w:p w14:paraId="04A16BC2" w14:textId="77777777" w:rsidR="00644D95" w:rsidRDefault="00644D95" w:rsidP="00317EEB">
      <w:pPr>
        <w:suppressAutoHyphens/>
        <w:jc w:val="center"/>
        <w:rPr>
          <w:b/>
        </w:rPr>
      </w:pPr>
    </w:p>
    <w:p w14:paraId="3FAF94EB" w14:textId="77777777" w:rsidR="00644D95" w:rsidDel="00E465FA" w:rsidRDefault="00644D95" w:rsidP="00317EEB">
      <w:pPr>
        <w:suppressAutoHyphens/>
        <w:jc w:val="center"/>
        <w:rPr>
          <w:del w:id="10" w:author="Govea, Phil" w:date="2013-02-19T11:11:00Z"/>
          <w:b/>
        </w:rPr>
      </w:pPr>
    </w:p>
    <w:p w14:paraId="4DF0D1FD" w14:textId="77777777" w:rsidR="00644D95" w:rsidRDefault="00644D95">
      <w:pPr>
        <w:suppressAutoHyphens/>
        <w:rPr>
          <w:b/>
        </w:rPr>
        <w:pPrChange w:id="11" w:author="Govea, Phil" w:date="2013-02-19T11:11:00Z">
          <w:pPr>
            <w:suppressAutoHyphens/>
            <w:jc w:val="center"/>
          </w:pPr>
        </w:pPrChange>
      </w:pPr>
    </w:p>
    <w:p w14:paraId="2AB4AFDA" w14:textId="77777777" w:rsidR="00644D95" w:rsidRDefault="00644D95" w:rsidP="00317EEB">
      <w:pPr>
        <w:suppressAutoHyphens/>
        <w:jc w:val="center"/>
        <w:rPr>
          <w:b/>
        </w:rPr>
      </w:pPr>
    </w:p>
    <w:p w14:paraId="70CB08F9" w14:textId="77777777" w:rsidR="00317EEB" w:rsidRDefault="00317EEB" w:rsidP="00317EEB">
      <w:pPr>
        <w:suppressAutoHyphens/>
        <w:jc w:val="center"/>
        <w:rPr>
          <w:b/>
        </w:rPr>
      </w:pPr>
    </w:p>
    <w:p w14:paraId="38241CF0" w14:textId="77777777" w:rsidR="00317EEB" w:rsidRPr="009212CB" w:rsidRDefault="00317EEB" w:rsidP="00317EEB">
      <w:pPr>
        <w:suppressAutoHyphens/>
        <w:jc w:val="center"/>
        <w:rPr>
          <w:b/>
        </w:rPr>
      </w:pPr>
      <w:r w:rsidRPr="009212CB">
        <w:rPr>
          <w:b/>
        </w:rPr>
        <w:t xml:space="preserve">Prepared </w:t>
      </w:r>
      <w:r w:rsidR="00710245">
        <w:rPr>
          <w:b/>
        </w:rPr>
        <w:t>by:</w:t>
      </w:r>
    </w:p>
    <w:p w14:paraId="5C76ECFE" w14:textId="77777777" w:rsidR="00317EEB" w:rsidRPr="009212CB" w:rsidRDefault="00317EEB" w:rsidP="00317EEB">
      <w:pPr>
        <w:suppressAutoHyphens/>
        <w:jc w:val="center"/>
        <w:rPr>
          <w:b/>
        </w:rPr>
      </w:pPr>
    </w:p>
    <w:p w14:paraId="596EA2E4" w14:textId="77777777" w:rsidR="00317EEB" w:rsidRPr="009212CB" w:rsidRDefault="00317EEB" w:rsidP="00317EEB">
      <w:pPr>
        <w:suppressAutoHyphens/>
        <w:jc w:val="center"/>
        <w:rPr>
          <w:b/>
        </w:rPr>
      </w:pPr>
      <w:r w:rsidRPr="009212CB">
        <w:rPr>
          <w:b/>
        </w:rPr>
        <w:t>City of Manteca</w:t>
      </w:r>
    </w:p>
    <w:p w14:paraId="046BDDC6" w14:textId="77777777" w:rsidR="00317EEB" w:rsidRPr="009212CB" w:rsidRDefault="00317EEB" w:rsidP="00317EEB">
      <w:pPr>
        <w:suppressAutoHyphens/>
        <w:jc w:val="center"/>
        <w:rPr>
          <w:b/>
        </w:rPr>
      </w:pPr>
      <w:r w:rsidRPr="009212CB">
        <w:rPr>
          <w:b/>
        </w:rPr>
        <w:t>1001 West Center Street</w:t>
      </w:r>
    </w:p>
    <w:p w14:paraId="39279958" w14:textId="77777777" w:rsidR="00317EEB" w:rsidRPr="009212CB" w:rsidRDefault="00317EEB" w:rsidP="00317EEB">
      <w:pPr>
        <w:suppressAutoHyphens/>
        <w:jc w:val="center"/>
        <w:rPr>
          <w:b/>
        </w:rPr>
      </w:pPr>
      <w:r w:rsidRPr="009212CB">
        <w:rPr>
          <w:b/>
        </w:rPr>
        <w:t>Manteca, CA 95337</w:t>
      </w:r>
    </w:p>
    <w:p w14:paraId="3F32A973" w14:textId="77777777" w:rsidR="00317EEB" w:rsidRPr="009212CB" w:rsidRDefault="00317EEB" w:rsidP="00317EEB">
      <w:pPr>
        <w:suppressAutoHyphens/>
        <w:jc w:val="center"/>
        <w:rPr>
          <w:b/>
        </w:rPr>
      </w:pPr>
    </w:p>
    <w:p w14:paraId="159B6A82" w14:textId="6CC38318" w:rsidR="00317EEB" w:rsidRDefault="00E465FA" w:rsidP="00317EEB">
      <w:pPr>
        <w:suppressAutoHyphens/>
        <w:jc w:val="center"/>
        <w:rPr>
          <w:ins w:id="12" w:author="Govea, Phil" w:date="2013-02-19T11:08:00Z"/>
          <w:b/>
        </w:rPr>
      </w:pPr>
      <w:ins w:id="13" w:author="Govea, Phil" w:date="2013-02-19T11:08:00Z">
        <w:r>
          <w:rPr>
            <w:b/>
          </w:rPr>
          <w:t>Geoff Richman</w:t>
        </w:r>
      </w:ins>
    </w:p>
    <w:p w14:paraId="3755AC65" w14:textId="72E594EB" w:rsidR="00E465FA" w:rsidRDefault="00E465FA" w:rsidP="00317EEB">
      <w:pPr>
        <w:suppressAutoHyphens/>
        <w:jc w:val="center"/>
        <w:rPr>
          <w:ins w:id="14" w:author="Govea, Phil" w:date="2013-02-19T11:08:00Z"/>
          <w:b/>
        </w:rPr>
      </w:pPr>
      <w:ins w:id="15" w:author="Govea, Phil" w:date="2013-02-19T11:08:00Z">
        <w:r>
          <w:rPr>
            <w:b/>
          </w:rPr>
          <w:t>Financial Consultant</w:t>
        </w:r>
      </w:ins>
    </w:p>
    <w:p w14:paraId="31950ECE" w14:textId="77777777" w:rsidR="00E465FA" w:rsidRPr="00E465FA" w:rsidRDefault="00E465FA" w:rsidP="00E465FA">
      <w:pPr>
        <w:suppressAutoHyphens/>
        <w:jc w:val="center"/>
        <w:rPr>
          <w:ins w:id="16" w:author="Govea, Phil" w:date="2013-02-19T11:12:00Z"/>
          <w:b/>
        </w:rPr>
      </w:pPr>
      <w:ins w:id="17" w:author="Govea, Phil" w:date="2013-02-19T11:12:00Z">
        <w:r w:rsidRPr="00E465FA">
          <w:rPr>
            <w:b/>
          </w:rPr>
          <w:t>P.O. Box 1307</w:t>
        </w:r>
      </w:ins>
    </w:p>
    <w:p w14:paraId="3B4576A6" w14:textId="3E65D066" w:rsidR="00E465FA" w:rsidRDefault="00E465FA" w:rsidP="00E465FA">
      <w:pPr>
        <w:suppressAutoHyphens/>
        <w:jc w:val="center"/>
        <w:rPr>
          <w:ins w:id="18" w:author="Govea, Phil" w:date="2013-02-19T11:10:00Z"/>
          <w:b/>
        </w:rPr>
      </w:pPr>
      <w:ins w:id="19" w:author="Govea, Phil" w:date="2013-02-19T11:12:00Z">
        <w:r w:rsidRPr="00E465FA">
          <w:rPr>
            <w:b/>
          </w:rPr>
          <w:t>Mill Valley, CA. 94942</w:t>
        </w:r>
      </w:ins>
    </w:p>
    <w:p w14:paraId="6E30785F" w14:textId="721866E1" w:rsidR="00E465FA" w:rsidRPr="009212CB" w:rsidRDefault="00E465FA" w:rsidP="00317EEB">
      <w:pPr>
        <w:suppressAutoHyphens/>
        <w:jc w:val="center"/>
        <w:rPr>
          <w:b/>
        </w:rPr>
      </w:pPr>
      <w:ins w:id="20" w:author="Govea, Phil" w:date="2013-02-19T11:13:00Z">
        <w:r>
          <w:rPr>
            <w:b/>
          </w:rPr>
          <w:lastRenderedPageBreak/>
          <w:t>NV5</w:t>
        </w:r>
      </w:ins>
    </w:p>
    <w:p w14:paraId="38DD6EB7" w14:textId="7A7C8A70" w:rsidR="00E465FA" w:rsidRDefault="00E465FA" w:rsidP="00E465FA">
      <w:pPr>
        <w:jc w:val="center"/>
        <w:rPr>
          <w:b/>
        </w:rPr>
      </w:pPr>
      <w:ins w:id="21" w:author="Govea, Phil" w:date="2013-02-19T11:12:00Z">
        <w:r>
          <w:rPr>
            <w:b/>
          </w:rPr>
          <w:t>Mapping &amp; Word Processing</w:t>
        </w:r>
      </w:ins>
    </w:p>
    <w:p w14:paraId="6AD503DC" w14:textId="77777777" w:rsidR="00E465FA" w:rsidRDefault="00E465FA" w:rsidP="008E2351">
      <w:pPr>
        <w:jc w:val="center"/>
        <w:rPr>
          <w:ins w:id="22" w:author="Govea, Phil" w:date="2013-02-19T11:13:00Z"/>
          <w:b/>
        </w:rPr>
      </w:pPr>
      <w:ins w:id="23" w:author="Govea, Phil" w:date="2013-02-19T11:13:00Z">
        <w:r w:rsidRPr="00E465FA">
          <w:rPr>
            <w:b/>
          </w:rPr>
          <w:t>1215 West Center Street, Suite 201</w:t>
        </w:r>
      </w:ins>
    </w:p>
    <w:p w14:paraId="62F8B18B" w14:textId="0901FA13" w:rsidR="00E465FA" w:rsidRDefault="00E465FA" w:rsidP="008E2351">
      <w:pPr>
        <w:jc w:val="center"/>
        <w:rPr>
          <w:b/>
        </w:rPr>
        <w:sectPr w:rsidR="00E465FA" w:rsidSect="00525CC9">
          <w:footerReference w:type="default" r:id="rId16"/>
          <w:pgSz w:w="12240" w:h="15840"/>
          <w:pgMar w:top="1440" w:right="1440" w:bottom="1440" w:left="1440" w:header="720" w:footer="432" w:gutter="0"/>
          <w:pgNumType w:fmt="lowerRoman"/>
          <w:cols w:space="720"/>
          <w:docGrid w:linePitch="326"/>
        </w:sectPr>
      </w:pPr>
      <w:ins w:id="24" w:author="Govea, Phil" w:date="2013-02-19T11:13:00Z">
        <w:r w:rsidRPr="00E465FA">
          <w:rPr>
            <w:b/>
          </w:rPr>
          <w:t>Manteca, CA  95337</w:t>
        </w:r>
      </w:ins>
    </w:p>
    <w:p w14:paraId="0B2D8A71" w14:textId="77777777" w:rsidR="008E2351" w:rsidRPr="008E2351" w:rsidRDefault="00907AB2" w:rsidP="008E2351">
      <w:pPr>
        <w:jc w:val="center"/>
        <w:rPr>
          <w:b/>
        </w:rPr>
      </w:pPr>
      <w:r w:rsidRPr="008E2351">
        <w:rPr>
          <w:b/>
        </w:rPr>
        <w:lastRenderedPageBreak/>
        <w:t>TABLE OF CONTENTS</w:t>
      </w:r>
    </w:p>
    <w:p w14:paraId="6D24B517" w14:textId="77777777" w:rsidR="008E2351" w:rsidRPr="008E2351" w:rsidRDefault="008E2351" w:rsidP="008E2351"/>
    <w:p w14:paraId="34441B5B" w14:textId="77777777" w:rsidR="008E2351" w:rsidRDefault="008E2351" w:rsidP="008E2351"/>
    <w:p w14:paraId="33DA5065" w14:textId="77777777" w:rsidR="00644D95" w:rsidRPr="00CE52E3"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7740422" w:history="1">
        <w:r w:rsidR="00644D95" w:rsidRPr="000E4DDC">
          <w:rPr>
            <w:rStyle w:val="Hyperlink"/>
            <w:noProof/>
          </w:rPr>
          <w:t>1.</w:t>
        </w:r>
        <w:r w:rsidR="00644D95" w:rsidRPr="00CE52E3">
          <w:rPr>
            <w:rFonts w:ascii="Calibri" w:hAnsi="Calibri"/>
            <w:caps w:val="0"/>
            <w:noProof/>
            <w:sz w:val="22"/>
            <w:szCs w:val="22"/>
          </w:rPr>
          <w:tab/>
        </w:r>
        <w:r w:rsidR="00644D95" w:rsidRPr="000E4DDC">
          <w:rPr>
            <w:rStyle w:val="Hyperlink"/>
            <w:noProof/>
          </w:rPr>
          <w:t>Introduction and  Executive Summary</w:t>
        </w:r>
        <w:r w:rsidR="00644D95">
          <w:rPr>
            <w:noProof/>
            <w:webHidden/>
          </w:rPr>
          <w:tab/>
        </w:r>
        <w:r w:rsidR="00644D95">
          <w:rPr>
            <w:noProof/>
            <w:webHidden/>
          </w:rPr>
          <w:fldChar w:fldCharType="begin"/>
        </w:r>
        <w:r w:rsidR="00644D95">
          <w:rPr>
            <w:noProof/>
            <w:webHidden/>
          </w:rPr>
          <w:instrText xml:space="preserve"> PAGEREF _Toc347740422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594B0077" w14:textId="77777777" w:rsidR="00644D95" w:rsidRPr="00CE52E3" w:rsidRDefault="006C3884">
      <w:pPr>
        <w:pStyle w:val="TOC2"/>
        <w:tabs>
          <w:tab w:val="left" w:pos="720"/>
        </w:tabs>
        <w:rPr>
          <w:rFonts w:ascii="Calibri" w:hAnsi="Calibri"/>
          <w:noProof/>
          <w:sz w:val="22"/>
          <w:szCs w:val="22"/>
        </w:rPr>
      </w:pPr>
      <w:hyperlink w:anchor="_Toc34774042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Purpose of the PFIP</w:t>
        </w:r>
        <w:r w:rsidR="00644D95">
          <w:rPr>
            <w:noProof/>
            <w:webHidden/>
          </w:rPr>
          <w:tab/>
        </w:r>
        <w:r w:rsidR="00644D95">
          <w:rPr>
            <w:noProof/>
            <w:webHidden/>
          </w:rPr>
          <w:fldChar w:fldCharType="begin"/>
        </w:r>
        <w:r w:rsidR="00644D95">
          <w:rPr>
            <w:noProof/>
            <w:webHidden/>
          </w:rPr>
          <w:instrText xml:space="preserve"> PAGEREF _Toc347740423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2D5DC3E7" w14:textId="77777777" w:rsidR="00644D95" w:rsidRPr="00CE52E3" w:rsidRDefault="006C3884">
      <w:pPr>
        <w:pStyle w:val="TOC2"/>
        <w:tabs>
          <w:tab w:val="left" w:pos="720"/>
        </w:tabs>
        <w:rPr>
          <w:rFonts w:ascii="Calibri" w:hAnsi="Calibri"/>
          <w:noProof/>
          <w:sz w:val="22"/>
          <w:szCs w:val="22"/>
        </w:rPr>
      </w:pPr>
      <w:hyperlink w:anchor="_Toc34774042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Summary of Fees</w:t>
        </w:r>
        <w:r w:rsidR="00644D95">
          <w:rPr>
            <w:noProof/>
            <w:webHidden/>
          </w:rPr>
          <w:tab/>
        </w:r>
        <w:r w:rsidR="00644D95">
          <w:rPr>
            <w:noProof/>
            <w:webHidden/>
          </w:rPr>
          <w:fldChar w:fldCharType="begin"/>
        </w:r>
        <w:r w:rsidR="00644D95">
          <w:rPr>
            <w:noProof/>
            <w:webHidden/>
          </w:rPr>
          <w:instrText xml:space="preserve"> PAGEREF _Toc347740424 \h </w:instrText>
        </w:r>
        <w:r w:rsidR="00644D95">
          <w:rPr>
            <w:noProof/>
            <w:webHidden/>
          </w:rPr>
        </w:r>
        <w:r w:rsidR="00644D95">
          <w:rPr>
            <w:noProof/>
            <w:webHidden/>
          </w:rPr>
          <w:fldChar w:fldCharType="separate"/>
        </w:r>
        <w:r w:rsidR="00FB14CD">
          <w:rPr>
            <w:noProof/>
            <w:webHidden/>
          </w:rPr>
          <w:t>1</w:t>
        </w:r>
        <w:r w:rsidR="00644D95">
          <w:rPr>
            <w:noProof/>
            <w:webHidden/>
          </w:rPr>
          <w:fldChar w:fldCharType="end"/>
        </w:r>
      </w:hyperlink>
    </w:p>
    <w:p w14:paraId="01313343" w14:textId="77777777" w:rsidR="00644D95" w:rsidRPr="00CE52E3" w:rsidRDefault="006C3884">
      <w:pPr>
        <w:pStyle w:val="TOC1"/>
        <w:tabs>
          <w:tab w:val="left" w:pos="480"/>
        </w:tabs>
        <w:rPr>
          <w:rFonts w:ascii="Calibri" w:hAnsi="Calibri"/>
          <w:caps w:val="0"/>
          <w:noProof/>
          <w:sz w:val="22"/>
          <w:szCs w:val="22"/>
        </w:rPr>
      </w:pPr>
      <w:hyperlink w:anchor="_Toc347740425" w:history="1">
        <w:r w:rsidR="00644D95" w:rsidRPr="000E4DDC">
          <w:rPr>
            <w:rStyle w:val="Hyperlink"/>
            <w:noProof/>
          </w:rPr>
          <w:t>2.</w:t>
        </w:r>
        <w:r w:rsidR="00644D95" w:rsidRPr="00CE52E3">
          <w:rPr>
            <w:rFonts w:ascii="Calibri" w:hAnsi="Calibri"/>
            <w:caps w:val="0"/>
            <w:noProof/>
            <w:sz w:val="22"/>
            <w:szCs w:val="22"/>
          </w:rPr>
          <w:tab/>
        </w:r>
        <w:r w:rsidR="00644D95" w:rsidRPr="000E4DDC">
          <w:rPr>
            <w:rStyle w:val="Hyperlink"/>
            <w:noProof/>
          </w:rPr>
          <w:t>Program Methodology</w:t>
        </w:r>
        <w:r w:rsidR="00644D95">
          <w:rPr>
            <w:noProof/>
            <w:webHidden/>
          </w:rPr>
          <w:tab/>
        </w:r>
        <w:r w:rsidR="00644D95">
          <w:rPr>
            <w:noProof/>
            <w:webHidden/>
          </w:rPr>
          <w:fldChar w:fldCharType="begin"/>
        </w:r>
        <w:r w:rsidR="00644D95">
          <w:rPr>
            <w:noProof/>
            <w:webHidden/>
          </w:rPr>
          <w:instrText xml:space="preserve"> PAGEREF _Toc347740425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788499C" w14:textId="77777777" w:rsidR="00644D95" w:rsidRPr="00CE52E3" w:rsidRDefault="006C3884">
      <w:pPr>
        <w:pStyle w:val="TOC2"/>
        <w:tabs>
          <w:tab w:val="left" w:pos="720"/>
        </w:tabs>
        <w:rPr>
          <w:rFonts w:ascii="Calibri" w:hAnsi="Calibri"/>
          <w:noProof/>
          <w:sz w:val="22"/>
          <w:szCs w:val="22"/>
        </w:rPr>
      </w:pPr>
      <w:hyperlink w:anchor="_Toc347740426"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Impact Fee Model</w:t>
        </w:r>
        <w:r w:rsidR="00644D95">
          <w:rPr>
            <w:noProof/>
            <w:webHidden/>
          </w:rPr>
          <w:tab/>
        </w:r>
        <w:r w:rsidR="00644D95">
          <w:rPr>
            <w:noProof/>
            <w:webHidden/>
          </w:rPr>
          <w:fldChar w:fldCharType="begin"/>
        </w:r>
        <w:r w:rsidR="00644D95">
          <w:rPr>
            <w:noProof/>
            <w:webHidden/>
          </w:rPr>
          <w:instrText xml:space="preserve"> PAGEREF _Toc347740426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27CCF53" w14:textId="77777777" w:rsidR="00644D95" w:rsidRPr="00CE52E3" w:rsidRDefault="006C3884">
      <w:pPr>
        <w:pStyle w:val="TOC2"/>
        <w:tabs>
          <w:tab w:val="left" w:pos="720"/>
        </w:tabs>
        <w:rPr>
          <w:rFonts w:ascii="Calibri" w:hAnsi="Calibri"/>
          <w:noProof/>
          <w:sz w:val="22"/>
          <w:szCs w:val="22"/>
        </w:rPr>
      </w:pPr>
      <w:hyperlink w:anchor="_Toc347740427"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Program Goals</w:t>
        </w:r>
        <w:r w:rsidR="00644D95">
          <w:rPr>
            <w:noProof/>
            <w:webHidden/>
          </w:rPr>
          <w:tab/>
        </w:r>
        <w:r w:rsidR="00644D95">
          <w:rPr>
            <w:noProof/>
            <w:webHidden/>
          </w:rPr>
          <w:fldChar w:fldCharType="begin"/>
        </w:r>
        <w:r w:rsidR="00644D95">
          <w:rPr>
            <w:noProof/>
            <w:webHidden/>
          </w:rPr>
          <w:instrText xml:space="preserve"> PAGEREF _Toc347740427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292A6671" w14:textId="77777777" w:rsidR="00644D95" w:rsidRPr="00CE52E3" w:rsidRDefault="006C3884">
      <w:pPr>
        <w:pStyle w:val="TOC2"/>
        <w:tabs>
          <w:tab w:val="left" w:pos="720"/>
        </w:tabs>
        <w:rPr>
          <w:rFonts w:ascii="Calibri" w:hAnsi="Calibri"/>
          <w:noProof/>
          <w:sz w:val="22"/>
          <w:szCs w:val="22"/>
        </w:rPr>
      </w:pPr>
      <w:hyperlink w:anchor="_Toc347740428"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Program Financing</w:t>
        </w:r>
        <w:r w:rsidR="00644D95">
          <w:rPr>
            <w:noProof/>
            <w:webHidden/>
          </w:rPr>
          <w:tab/>
        </w:r>
        <w:r w:rsidR="00644D95">
          <w:rPr>
            <w:noProof/>
            <w:webHidden/>
          </w:rPr>
          <w:fldChar w:fldCharType="begin"/>
        </w:r>
        <w:r w:rsidR="00644D95">
          <w:rPr>
            <w:noProof/>
            <w:webHidden/>
          </w:rPr>
          <w:instrText xml:space="preserve"> PAGEREF _Toc347740428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5AA8B4DF" w14:textId="77777777" w:rsidR="00644D95" w:rsidRPr="00CE52E3" w:rsidRDefault="006C3884">
      <w:pPr>
        <w:pStyle w:val="TOC2"/>
        <w:tabs>
          <w:tab w:val="left" w:pos="720"/>
        </w:tabs>
        <w:rPr>
          <w:rFonts w:ascii="Calibri" w:hAnsi="Calibri"/>
          <w:noProof/>
          <w:sz w:val="22"/>
          <w:szCs w:val="22"/>
        </w:rPr>
      </w:pPr>
      <w:hyperlink w:anchor="_Toc347740429"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Facility Implementation</w:t>
        </w:r>
        <w:r w:rsidR="00644D95">
          <w:rPr>
            <w:noProof/>
            <w:webHidden/>
          </w:rPr>
          <w:tab/>
        </w:r>
        <w:r w:rsidR="00644D95">
          <w:rPr>
            <w:noProof/>
            <w:webHidden/>
          </w:rPr>
          <w:fldChar w:fldCharType="begin"/>
        </w:r>
        <w:r w:rsidR="00644D95">
          <w:rPr>
            <w:noProof/>
            <w:webHidden/>
          </w:rPr>
          <w:instrText xml:space="preserve"> PAGEREF _Toc347740429 \h </w:instrText>
        </w:r>
        <w:r w:rsidR="00644D95">
          <w:rPr>
            <w:noProof/>
            <w:webHidden/>
          </w:rPr>
        </w:r>
        <w:r w:rsidR="00644D95">
          <w:rPr>
            <w:noProof/>
            <w:webHidden/>
          </w:rPr>
          <w:fldChar w:fldCharType="separate"/>
        </w:r>
        <w:r w:rsidR="00FB14CD">
          <w:rPr>
            <w:noProof/>
            <w:webHidden/>
          </w:rPr>
          <w:t>5</w:t>
        </w:r>
        <w:r w:rsidR="00644D95">
          <w:rPr>
            <w:noProof/>
            <w:webHidden/>
          </w:rPr>
          <w:fldChar w:fldCharType="end"/>
        </w:r>
      </w:hyperlink>
    </w:p>
    <w:p w14:paraId="152FB538" w14:textId="77777777" w:rsidR="00644D95" w:rsidRPr="00CE52E3" w:rsidRDefault="006C3884">
      <w:pPr>
        <w:pStyle w:val="TOC2"/>
        <w:tabs>
          <w:tab w:val="left" w:pos="720"/>
        </w:tabs>
        <w:rPr>
          <w:rFonts w:ascii="Calibri" w:hAnsi="Calibri"/>
          <w:noProof/>
          <w:sz w:val="22"/>
          <w:szCs w:val="22"/>
        </w:rPr>
      </w:pPr>
      <w:hyperlink w:anchor="_Toc347740430"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Program Administration</w:t>
        </w:r>
        <w:r w:rsidR="00644D95">
          <w:rPr>
            <w:noProof/>
            <w:webHidden/>
          </w:rPr>
          <w:tab/>
        </w:r>
        <w:r w:rsidR="00644D95">
          <w:rPr>
            <w:noProof/>
            <w:webHidden/>
          </w:rPr>
          <w:fldChar w:fldCharType="begin"/>
        </w:r>
        <w:r w:rsidR="00644D95">
          <w:rPr>
            <w:noProof/>
            <w:webHidden/>
          </w:rPr>
          <w:instrText xml:space="preserve"> PAGEREF _Toc347740430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6247CF87" w14:textId="77777777" w:rsidR="00644D95" w:rsidRPr="00CE52E3" w:rsidRDefault="006C3884">
      <w:pPr>
        <w:pStyle w:val="TOC3"/>
        <w:tabs>
          <w:tab w:val="left" w:pos="960"/>
        </w:tabs>
        <w:rPr>
          <w:rFonts w:ascii="Calibri" w:hAnsi="Calibri"/>
          <w:noProof/>
          <w:sz w:val="22"/>
          <w:szCs w:val="22"/>
        </w:rPr>
      </w:pPr>
      <w:hyperlink w:anchor="_Toc34774043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Department Responsibilities</w:t>
        </w:r>
        <w:r w:rsidR="00644D95">
          <w:rPr>
            <w:noProof/>
            <w:webHidden/>
          </w:rPr>
          <w:tab/>
        </w:r>
        <w:r w:rsidR="00644D95">
          <w:rPr>
            <w:noProof/>
            <w:webHidden/>
          </w:rPr>
          <w:fldChar w:fldCharType="begin"/>
        </w:r>
        <w:r w:rsidR="00644D95">
          <w:rPr>
            <w:noProof/>
            <w:webHidden/>
          </w:rPr>
          <w:instrText xml:space="preserve"> PAGEREF _Toc347740431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7F151FF" w14:textId="77777777" w:rsidR="00644D95" w:rsidRPr="00CE52E3" w:rsidRDefault="006C3884">
      <w:pPr>
        <w:pStyle w:val="TOC3"/>
        <w:tabs>
          <w:tab w:val="left" w:pos="960"/>
        </w:tabs>
        <w:rPr>
          <w:rFonts w:ascii="Calibri" w:hAnsi="Calibri"/>
          <w:noProof/>
          <w:sz w:val="22"/>
          <w:szCs w:val="22"/>
        </w:rPr>
      </w:pPr>
      <w:hyperlink w:anchor="_Toc34774043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Payment of Fees</w:t>
        </w:r>
        <w:r w:rsidR="00644D95">
          <w:rPr>
            <w:noProof/>
            <w:webHidden/>
          </w:rPr>
          <w:tab/>
        </w:r>
        <w:r w:rsidR="00644D95">
          <w:rPr>
            <w:noProof/>
            <w:webHidden/>
          </w:rPr>
          <w:fldChar w:fldCharType="begin"/>
        </w:r>
        <w:r w:rsidR="00644D95">
          <w:rPr>
            <w:noProof/>
            <w:webHidden/>
          </w:rPr>
          <w:instrText xml:space="preserve"> PAGEREF _Toc347740432 \h </w:instrText>
        </w:r>
        <w:r w:rsidR="00644D95">
          <w:rPr>
            <w:noProof/>
            <w:webHidden/>
          </w:rPr>
        </w:r>
        <w:r w:rsidR="00644D95">
          <w:rPr>
            <w:noProof/>
            <w:webHidden/>
          </w:rPr>
          <w:fldChar w:fldCharType="separate"/>
        </w:r>
        <w:r w:rsidR="00FB14CD">
          <w:rPr>
            <w:noProof/>
            <w:webHidden/>
          </w:rPr>
          <w:t>6</w:t>
        </w:r>
        <w:r w:rsidR="00644D95">
          <w:rPr>
            <w:noProof/>
            <w:webHidden/>
          </w:rPr>
          <w:fldChar w:fldCharType="end"/>
        </w:r>
      </w:hyperlink>
    </w:p>
    <w:p w14:paraId="7FE38950" w14:textId="77777777" w:rsidR="00644D95" w:rsidRPr="00CE52E3" w:rsidRDefault="006C3884">
      <w:pPr>
        <w:pStyle w:val="TOC3"/>
        <w:tabs>
          <w:tab w:val="left" w:pos="960"/>
        </w:tabs>
        <w:rPr>
          <w:rFonts w:ascii="Calibri" w:hAnsi="Calibri"/>
          <w:noProof/>
          <w:sz w:val="22"/>
          <w:szCs w:val="22"/>
        </w:rPr>
      </w:pPr>
      <w:hyperlink w:anchor="_Toc34774043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Expenditures and Reimbursements</w:t>
        </w:r>
        <w:r w:rsidR="00644D95">
          <w:rPr>
            <w:noProof/>
            <w:webHidden/>
          </w:rPr>
          <w:tab/>
        </w:r>
        <w:r w:rsidR="00644D95">
          <w:rPr>
            <w:noProof/>
            <w:webHidden/>
          </w:rPr>
          <w:fldChar w:fldCharType="begin"/>
        </w:r>
        <w:r w:rsidR="00644D95">
          <w:rPr>
            <w:noProof/>
            <w:webHidden/>
          </w:rPr>
          <w:instrText xml:space="preserve"> PAGEREF _Toc347740433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5717AEA2" w14:textId="77777777" w:rsidR="00644D95" w:rsidRPr="00CE52E3" w:rsidRDefault="006C3884">
      <w:pPr>
        <w:pStyle w:val="TOC3"/>
        <w:tabs>
          <w:tab w:val="left" w:pos="960"/>
        </w:tabs>
        <w:rPr>
          <w:rFonts w:ascii="Calibri" w:hAnsi="Calibri"/>
          <w:noProof/>
          <w:sz w:val="22"/>
          <w:szCs w:val="22"/>
        </w:rPr>
      </w:pPr>
      <w:hyperlink w:anchor="_Toc34774043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Fee Adjustments</w:t>
        </w:r>
        <w:r w:rsidR="00644D95">
          <w:rPr>
            <w:noProof/>
            <w:webHidden/>
          </w:rPr>
          <w:tab/>
        </w:r>
        <w:r w:rsidR="00644D95">
          <w:rPr>
            <w:noProof/>
            <w:webHidden/>
          </w:rPr>
          <w:fldChar w:fldCharType="begin"/>
        </w:r>
        <w:r w:rsidR="00644D95">
          <w:rPr>
            <w:noProof/>
            <w:webHidden/>
          </w:rPr>
          <w:instrText xml:space="preserve"> PAGEREF _Toc347740434 \h </w:instrText>
        </w:r>
        <w:r w:rsidR="00644D95">
          <w:rPr>
            <w:noProof/>
            <w:webHidden/>
          </w:rPr>
        </w:r>
        <w:r w:rsidR="00644D95">
          <w:rPr>
            <w:noProof/>
            <w:webHidden/>
          </w:rPr>
          <w:fldChar w:fldCharType="separate"/>
        </w:r>
        <w:r w:rsidR="00FB14CD">
          <w:rPr>
            <w:noProof/>
            <w:webHidden/>
          </w:rPr>
          <w:t>7</w:t>
        </w:r>
        <w:r w:rsidR="00644D95">
          <w:rPr>
            <w:noProof/>
            <w:webHidden/>
          </w:rPr>
          <w:fldChar w:fldCharType="end"/>
        </w:r>
      </w:hyperlink>
    </w:p>
    <w:p w14:paraId="42935E55" w14:textId="77777777" w:rsidR="00644D95" w:rsidRPr="00CE52E3" w:rsidRDefault="006C3884">
      <w:pPr>
        <w:pStyle w:val="TOC3"/>
        <w:tabs>
          <w:tab w:val="left" w:pos="960"/>
        </w:tabs>
        <w:rPr>
          <w:rFonts w:ascii="Calibri" w:hAnsi="Calibri"/>
          <w:noProof/>
          <w:sz w:val="22"/>
          <w:szCs w:val="22"/>
        </w:rPr>
      </w:pPr>
      <w:hyperlink w:anchor="_Toc347740435" w:history="1">
        <w:r w:rsidR="00644D95" w:rsidRPr="000E4DDC">
          <w:rPr>
            <w:rStyle w:val="Hyperlink"/>
            <w:noProof/>
          </w:rPr>
          <w:t>5.</w:t>
        </w:r>
        <w:r w:rsidR="00644D95" w:rsidRPr="00CE52E3">
          <w:rPr>
            <w:rFonts w:ascii="Calibri" w:hAnsi="Calibri"/>
            <w:noProof/>
            <w:sz w:val="22"/>
            <w:szCs w:val="22"/>
          </w:rPr>
          <w:tab/>
        </w:r>
        <w:r w:rsidR="00644D95" w:rsidRPr="000E4DDC">
          <w:rPr>
            <w:rStyle w:val="Hyperlink"/>
            <w:noProof/>
          </w:rPr>
          <w:t>Program Updates</w:t>
        </w:r>
        <w:r w:rsidR="00644D95">
          <w:rPr>
            <w:noProof/>
            <w:webHidden/>
          </w:rPr>
          <w:tab/>
        </w:r>
        <w:r w:rsidR="00644D95">
          <w:rPr>
            <w:noProof/>
            <w:webHidden/>
          </w:rPr>
          <w:fldChar w:fldCharType="begin"/>
        </w:r>
        <w:r w:rsidR="00644D95">
          <w:rPr>
            <w:noProof/>
            <w:webHidden/>
          </w:rPr>
          <w:instrText xml:space="preserve"> PAGEREF _Toc347740435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A96C8C8" w14:textId="77777777" w:rsidR="00644D95" w:rsidRPr="00CE52E3" w:rsidRDefault="006C3884">
      <w:pPr>
        <w:pStyle w:val="TOC2"/>
        <w:tabs>
          <w:tab w:val="left" w:pos="720"/>
        </w:tabs>
        <w:rPr>
          <w:rFonts w:ascii="Calibri" w:hAnsi="Calibri"/>
          <w:noProof/>
          <w:sz w:val="22"/>
          <w:szCs w:val="22"/>
        </w:rPr>
      </w:pPr>
      <w:hyperlink w:anchor="_Toc347740436"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Nexus Requirements</w:t>
        </w:r>
        <w:r w:rsidR="00644D95">
          <w:rPr>
            <w:noProof/>
            <w:webHidden/>
          </w:rPr>
          <w:tab/>
        </w:r>
        <w:r w:rsidR="00644D95">
          <w:rPr>
            <w:noProof/>
            <w:webHidden/>
          </w:rPr>
          <w:fldChar w:fldCharType="begin"/>
        </w:r>
        <w:r w:rsidR="00644D95">
          <w:rPr>
            <w:noProof/>
            <w:webHidden/>
          </w:rPr>
          <w:instrText xml:space="preserve"> PAGEREF _Toc347740436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75A17BB1" w14:textId="77777777" w:rsidR="00644D95" w:rsidRPr="00CE52E3" w:rsidRDefault="006C3884">
      <w:pPr>
        <w:pStyle w:val="TOC2"/>
        <w:tabs>
          <w:tab w:val="left" w:pos="720"/>
        </w:tabs>
        <w:rPr>
          <w:rFonts w:ascii="Calibri" w:hAnsi="Calibri"/>
          <w:noProof/>
          <w:sz w:val="22"/>
          <w:szCs w:val="22"/>
        </w:rPr>
      </w:pPr>
      <w:hyperlink w:anchor="_Toc347740437" w:history="1">
        <w:r w:rsidR="00644D95" w:rsidRPr="000E4DDC">
          <w:rPr>
            <w:rStyle w:val="Hyperlink"/>
            <w:noProof/>
          </w:rPr>
          <w:t>G.</w:t>
        </w:r>
        <w:r w:rsidR="00644D95" w:rsidRPr="00CE52E3">
          <w:rPr>
            <w:rFonts w:ascii="Calibri" w:hAnsi="Calibri"/>
            <w:noProof/>
            <w:sz w:val="22"/>
            <w:szCs w:val="22"/>
          </w:rPr>
          <w:tab/>
        </w:r>
        <w:r w:rsidR="00644D95" w:rsidRPr="000E4DDC">
          <w:rPr>
            <w:rStyle w:val="Hyperlink"/>
            <w:noProof/>
          </w:rPr>
          <w:t>Other Policies</w:t>
        </w:r>
        <w:r w:rsidR="00644D95">
          <w:rPr>
            <w:noProof/>
            <w:webHidden/>
          </w:rPr>
          <w:tab/>
        </w:r>
        <w:r w:rsidR="00644D95">
          <w:rPr>
            <w:noProof/>
            <w:webHidden/>
          </w:rPr>
          <w:fldChar w:fldCharType="begin"/>
        </w:r>
        <w:r w:rsidR="00644D95">
          <w:rPr>
            <w:noProof/>
            <w:webHidden/>
          </w:rPr>
          <w:instrText xml:space="preserve"> PAGEREF _Toc347740437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4F1329BD" w14:textId="77777777" w:rsidR="00644D95" w:rsidRPr="00CE52E3" w:rsidRDefault="006C3884">
      <w:pPr>
        <w:pStyle w:val="TOC3"/>
        <w:tabs>
          <w:tab w:val="left" w:pos="960"/>
        </w:tabs>
        <w:rPr>
          <w:rFonts w:ascii="Calibri" w:hAnsi="Calibri"/>
          <w:noProof/>
          <w:sz w:val="22"/>
          <w:szCs w:val="22"/>
        </w:rPr>
      </w:pPr>
      <w:hyperlink w:anchor="_Toc347740438"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Construction Timing</w:t>
        </w:r>
        <w:r w:rsidR="00644D95">
          <w:rPr>
            <w:noProof/>
            <w:webHidden/>
          </w:rPr>
          <w:tab/>
        </w:r>
        <w:r w:rsidR="00644D95">
          <w:rPr>
            <w:noProof/>
            <w:webHidden/>
          </w:rPr>
          <w:fldChar w:fldCharType="begin"/>
        </w:r>
        <w:r w:rsidR="00644D95">
          <w:rPr>
            <w:noProof/>
            <w:webHidden/>
          </w:rPr>
          <w:instrText xml:space="preserve"> PAGEREF _Toc347740438 \h </w:instrText>
        </w:r>
        <w:r w:rsidR="00644D95">
          <w:rPr>
            <w:noProof/>
            <w:webHidden/>
          </w:rPr>
        </w:r>
        <w:r w:rsidR="00644D95">
          <w:rPr>
            <w:noProof/>
            <w:webHidden/>
          </w:rPr>
          <w:fldChar w:fldCharType="separate"/>
        </w:r>
        <w:r w:rsidR="00FB14CD">
          <w:rPr>
            <w:noProof/>
            <w:webHidden/>
          </w:rPr>
          <w:t>8</w:t>
        </w:r>
        <w:r w:rsidR="00644D95">
          <w:rPr>
            <w:noProof/>
            <w:webHidden/>
          </w:rPr>
          <w:fldChar w:fldCharType="end"/>
        </w:r>
      </w:hyperlink>
    </w:p>
    <w:p w14:paraId="2D351BD7" w14:textId="77777777" w:rsidR="00644D95" w:rsidRPr="00CE52E3" w:rsidRDefault="006C3884">
      <w:pPr>
        <w:pStyle w:val="TOC3"/>
        <w:tabs>
          <w:tab w:val="left" w:pos="960"/>
        </w:tabs>
        <w:rPr>
          <w:rFonts w:ascii="Calibri" w:hAnsi="Calibri"/>
          <w:noProof/>
          <w:sz w:val="22"/>
          <w:szCs w:val="22"/>
        </w:rPr>
      </w:pPr>
      <w:hyperlink w:anchor="_Toc347740439"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Out-of-Sequence Construction</w:t>
        </w:r>
        <w:r w:rsidR="00644D95">
          <w:rPr>
            <w:noProof/>
            <w:webHidden/>
          </w:rPr>
          <w:tab/>
        </w:r>
        <w:r w:rsidR="00644D95">
          <w:rPr>
            <w:noProof/>
            <w:webHidden/>
          </w:rPr>
          <w:fldChar w:fldCharType="begin"/>
        </w:r>
        <w:r w:rsidR="00644D95">
          <w:rPr>
            <w:noProof/>
            <w:webHidden/>
          </w:rPr>
          <w:instrText xml:space="preserve"> PAGEREF _Toc347740439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979DB53" w14:textId="77777777" w:rsidR="00644D95" w:rsidRPr="00CE52E3" w:rsidRDefault="006C3884">
      <w:pPr>
        <w:pStyle w:val="TOC3"/>
        <w:tabs>
          <w:tab w:val="left" w:pos="960"/>
        </w:tabs>
        <w:rPr>
          <w:rFonts w:ascii="Calibri" w:hAnsi="Calibri"/>
          <w:noProof/>
          <w:sz w:val="22"/>
          <w:szCs w:val="22"/>
        </w:rPr>
      </w:pPr>
      <w:hyperlink w:anchor="_Toc347740440"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Upsizing</w:t>
        </w:r>
        <w:r w:rsidR="00644D95">
          <w:rPr>
            <w:noProof/>
            <w:webHidden/>
          </w:rPr>
          <w:tab/>
        </w:r>
        <w:r w:rsidR="00644D95">
          <w:rPr>
            <w:noProof/>
            <w:webHidden/>
          </w:rPr>
          <w:fldChar w:fldCharType="begin"/>
        </w:r>
        <w:r w:rsidR="00644D95">
          <w:rPr>
            <w:noProof/>
            <w:webHidden/>
          </w:rPr>
          <w:instrText xml:space="preserve"> PAGEREF _Toc347740440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02DFDF4A" w14:textId="77777777" w:rsidR="00644D95" w:rsidRPr="00CE52E3" w:rsidRDefault="006C3884">
      <w:pPr>
        <w:pStyle w:val="TOC3"/>
        <w:tabs>
          <w:tab w:val="left" w:pos="960"/>
        </w:tabs>
        <w:rPr>
          <w:rFonts w:ascii="Calibri" w:hAnsi="Calibri"/>
          <w:noProof/>
          <w:sz w:val="22"/>
          <w:szCs w:val="22"/>
        </w:rPr>
      </w:pPr>
      <w:hyperlink w:anchor="_Toc347740441"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Existing Deficiencies</w:t>
        </w:r>
        <w:r w:rsidR="00644D95">
          <w:rPr>
            <w:noProof/>
            <w:webHidden/>
          </w:rPr>
          <w:tab/>
        </w:r>
        <w:r w:rsidR="00644D95">
          <w:rPr>
            <w:noProof/>
            <w:webHidden/>
          </w:rPr>
          <w:fldChar w:fldCharType="begin"/>
        </w:r>
        <w:r w:rsidR="00644D95">
          <w:rPr>
            <w:noProof/>
            <w:webHidden/>
          </w:rPr>
          <w:instrText xml:space="preserve"> PAGEREF _Toc347740441 \h </w:instrText>
        </w:r>
        <w:r w:rsidR="00644D95">
          <w:rPr>
            <w:noProof/>
            <w:webHidden/>
          </w:rPr>
        </w:r>
        <w:r w:rsidR="00644D95">
          <w:rPr>
            <w:noProof/>
            <w:webHidden/>
          </w:rPr>
          <w:fldChar w:fldCharType="separate"/>
        </w:r>
        <w:r w:rsidR="00FB14CD">
          <w:rPr>
            <w:noProof/>
            <w:webHidden/>
          </w:rPr>
          <w:t>9</w:t>
        </w:r>
        <w:r w:rsidR="00644D95">
          <w:rPr>
            <w:noProof/>
            <w:webHidden/>
          </w:rPr>
          <w:fldChar w:fldCharType="end"/>
        </w:r>
      </w:hyperlink>
    </w:p>
    <w:p w14:paraId="6185CF15" w14:textId="77777777" w:rsidR="00644D95" w:rsidRPr="00CE52E3" w:rsidRDefault="006C3884">
      <w:pPr>
        <w:pStyle w:val="TOC1"/>
        <w:tabs>
          <w:tab w:val="left" w:pos="480"/>
        </w:tabs>
        <w:rPr>
          <w:rFonts w:ascii="Calibri" w:hAnsi="Calibri"/>
          <w:caps w:val="0"/>
          <w:noProof/>
          <w:sz w:val="22"/>
          <w:szCs w:val="22"/>
        </w:rPr>
      </w:pPr>
      <w:hyperlink w:anchor="_Toc347740442" w:history="1">
        <w:r w:rsidR="00644D95" w:rsidRPr="000E4DDC">
          <w:rPr>
            <w:rStyle w:val="Hyperlink"/>
            <w:noProof/>
          </w:rPr>
          <w:t>3.</w:t>
        </w:r>
        <w:r w:rsidR="00644D95" w:rsidRPr="00CE52E3">
          <w:rPr>
            <w:rFonts w:ascii="Calibri" w:hAnsi="Calibri"/>
            <w:caps w:val="0"/>
            <w:noProof/>
            <w:sz w:val="22"/>
            <w:szCs w:val="22"/>
          </w:rPr>
          <w:tab/>
        </w:r>
        <w:r w:rsidR="00644D95" w:rsidRPr="000E4DDC">
          <w:rPr>
            <w:rStyle w:val="Hyperlink"/>
            <w:noProof/>
          </w:rPr>
          <w:t>Development Assumptions</w:t>
        </w:r>
        <w:r w:rsidR="00644D95">
          <w:rPr>
            <w:noProof/>
            <w:webHidden/>
          </w:rPr>
          <w:tab/>
        </w:r>
        <w:r w:rsidR="00644D95">
          <w:rPr>
            <w:noProof/>
            <w:webHidden/>
          </w:rPr>
          <w:fldChar w:fldCharType="begin"/>
        </w:r>
        <w:r w:rsidR="00644D95">
          <w:rPr>
            <w:noProof/>
            <w:webHidden/>
          </w:rPr>
          <w:instrText xml:space="preserve"> PAGEREF _Toc347740442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6566311F" w14:textId="77777777" w:rsidR="00644D95" w:rsidRPr="00CE52E3" w:rsidRDefault="006C3884">
      <w:pPr>
        <w:pStyle w:val="TOC2"/>
        <w:tabs>
          <w:tab w:val="left" w:pos="720"/>
        </w:tabs>
        <w:rPr>
          <w:rFonts w:ascii="Calibri" w:hAnsi="Calibri"/>
          <w:noProof/>
          <w:sz w:val="22"/>
          <w:szCs w:val="22"/>
        </w:rPr>
      </w:pPr>
      <w:hyperlink w:anchor="_Toc347740443"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Population</w:t>
        </w:r>
        <w:r w:rsidR="00644D95">
          <w:rPr>
            <w:noProof/>
            <w:webHidden/>
          </w:rPr>
          <w:tab/>
        </w:r>
        <w:r w:rsidR="00644D95">
          <w:rPr>
            <w:noProof/>
            <w:webHidden/>
          </w:rPr>
          <w:fldChar w:fldCharType="begin"/>
        </w:r>
        <w:r w:rsidR="00644D95">
          <w:rPr>
            <w:noProof/>
            <w:webHidden/>
          </w:rPr>
          <w:instrText xml:space="preserve"> PAGEREF _Toc347740443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1C775099" w14:textId="77777777" w:rsidR="00644D95" w:rsidRPr="00CE52E3" w:rsidRDefault="006C3884">
      <w:pPr>
        <w:pStyle w:val="TOC2"/>
        <w:tabs>
          <w:tab w:val="left" w:pos="720"/>
        </w:tabs>
        <w:rPr>
          <w:rFonts w:ascii="Calibri" w:hAnsi="Calibri"/>
          <w:noProof/>
          <w:sz w:val="22"/>
          <w:szCs w:val="22"/>
        </w:rPr>
      </w:pPr>
      <w:hyperlink w:anchor="_Toc347740444"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Land Use Categories and Density Assumptions</w:t>
        </w:r>
        <w:r w:rsidR="00644D95">
          <w:rPr>
            <w:noProof/>
            <w:webHidden/>
          </w:rPr>
          <w:tab/>
        </w:r>
        <w:r w:rsidR="00644D95">
          <w:rPr>
            <w:noProof/>
            <w:webHidden/>
          </w:rPr>
          <w:fldChar w:fldCharType="begin"/>
        </w:r>
        <w:r w:rsidR="00644D95">
          <w:rPr>
            <w:noProof/>
            <w:webHidden/>
          </w:rPr>
          <w:instrText xml:space="preserve"> PAGEREF _Toc347740444 \h </w:instrText>
        </w:r>
        <w:r w:rsidR="00644D95">
          <w:rPr>
            <w:noProof/>
            <w:webHidden/>
          </w:rPr>
        </w:r>
        <w:r w:rsidR="00644D95">
          <w:rPr>
            <w:noProof/>
            <w:webHidden/>
          </w:rPr>
          <w:fldChar w:fldCharType="separate"/>
        </w:r>
        <w:r w:rsidR="00FB14CD">
          <w:rPr>
            <w:noProof/>
            <w:webHidden/>
          </w:rPr>
          <w:t>10</w:t>
        </w:r>
        <w:r w:rsidR="00644D95">
          <w:rPr>
            <w:noProof/>
            <w:webHidden/>
          </w:rPr>
          <w:fldChar w:fldCharType="end"/>
        </w:r>
      </w:hyperlink>
    </w:p>
    <w:p w14:paraId="285BCB5C" w14:textId="77777777" w:rsidR="00644D95" w:rsidRPr="00CE52E3" w:rsidRDefault="006C3884">
      <w:pPr>
        <w:pStyle w:val="TOC2"/>
        <w:tabs>
          <w:tab w:val="left" w:pos="720"/>
        </w:tabs>
        <w:rPr>
          <w:rFonts w:ascii="Calibri" w:hAnsi="Calibri"/>
          <w:noProof/>
          <w:sz w:val="22"/>
          <w:szCs w:val="22"/>
        </w:rPr>
      </w:pPr>
      <w:hyperlink w:anchor="_Toc347740445"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Vacant land Inventory</w:t>
        </w:r>
        <w:r w:rsidR="00644D95">
          <w:rPr>
            <w:noProof/>
            <w:webHidden/>
          </w:rPr>
          <w:tab/>
        </w:r>
        <w:r w:rsidR="00644D95">
          <w:rPr>
            <w:noProof/>
            <w:webHidden/>
          </w:rPr>
          <w:fldChar w:fldCharType="begin"/>
        </w:r>
        <w:r w:rsidR="00644D95">
          <w:rPr>
            <w:noProof/>
            <w:webHidden/>
          </w:rPr>
          <w:instrText xml:space="preserve"> PAGEREF _Toc347740445 \h </w:instrText>
        </w:r>
        <w:r w:rsidR="00644D95">
          <w:rPr>
            <w:noProof/>
            <w:webHidden/>
          </w:rPr>
        </w:r>
        <w:r w:rsidR="00644D95">
          <w:rPr>
            <w:noProof/>
            <w:webHidden/>
          </w:rPr>
          <w:fldChar w:fldCharType="separate"/>
        </w:r>
        <w:r w:rsidR="00FB14CD">
          <w:rPr>
            <w:noProof/>
            <w:webHidden/>
          </w:rPr>
          <w:t>12</w:t>
        </w:r>
        <w:r w:rsidR="00644D95">
          <w:rPr>
            <w:noProof/>
            <w:webHidden/>
          </w:rPr>
          <w:fldChar w:fldCharType="end"/>
        </w:r>
      </w:hyperlink>
    </w:p>
    <w:p w14:paraId="649550BA" w14:textId="77777777" w:rsidR="00644D95" w:rsidRPr="00CE52E3" w:rsidRDefault="006C3884">
      <w:pPr>
        <w:pStyle w:val="TOC1"/>
        <w:tabs>
          <w:tab w:val="left" w:pos="480"/>
        </w:tabs>
        <w:rPr>
          <w:rFonts w:ascii="Calibri" w:hAnsi="Calibri"/>
          <w:caps w:val="0"/>
          <w:noProof/>
          <w:sz w:val="22"/>
          <w:szCs w:val="22"/>
        </w:rPr>
      </w:pPr>
      <w:hyperlink w:anchor="_Toc347740446" w:history="1">
        <w:r w:rsidR="00644D95" w:rsidRPr="000E4DDC">
          <w:rPr>
            <w:rStyle w:val="Hyperlink"/>
            <w:noProof/>
          </w:rPr>
          <w:t>4.</w:t>
        </w:r>
        <w:r w:rsidR="00644D95" w:rsidRPr="00CE52E3">
          <w:rPr>
            <w:rFonts w:ascii="Calibri" w:hAnsi="Calibri"/>
            <w:caps w:val="0"/>
            <w:noProof/>
            <w:sz w:val="22"/>
            <w:szCs w:val="22"/>
          </w:rPr>
          <w:tab/>
        </w:r>
        <w:r w:rsidR="00644D95" w:rsidRPr="000E4DDC">
          <w:rPr>
            <w:rStyle w:val="Hyperlink"/>
            <w:noProof/>
          </w:rPr>
          <w:t>PFIP Fee Methodology</w:t>
        </w:r>
        <w:r w:rsidR="00644D95">
          <w:rPr>
            <w:noProof/>
            <w:webHidden/>
          </w:rPr>
          <w:tab/>
        </w:r>
        <w:r w:rsidR="00644D95">
          <w:rPr>
            <w:noProof/>
            <w:webHidden/>
          </w:rPr>
          <w:fldChar w:fldCharType="begin"/>
        </w:r>
        <w:r w:rsidR="00644D95">
          <w:rPr>
            <w:noProof/>
            <w:webHidden/>
          </w:rPr>
          <w:instrText xml:space="preserve"> PAGEREF _Toc347740446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F46D446" w14:textId="77777777" w:rsidR="00644D95" w:rsidRPr="00CE52E3" w:rsidRDefault="006C3884">
      <w:pPr>
        <w:pStyle w:val="TOC2"/>
        <w:tabs>
          <w:tab w:val="left" w:pos="720"/>
        </w:tabs>
        <w:rPr>
          <w:rFonts w:ascii="Calibri" w:hAnsi="Calibri"/>
          <w:noProof/>
          <w:sz w:val="22"/>
          <w:szCs w:val="22"/>
        </w:rPr>
      </w:pPr>
      <w:hyperlink w:anchor="_Toc347740447"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Dwelling Unit Equivalent (DUE) Factors</w:t>
        </w:r>
        <w:r w:rsidR="00644D95">
          <w:rPr>
            <w:noProof/>
            <w:webHidden/>
          </w:rPr>
          <w:tab/>
        </w:r>
        <w:r w:rsidR="00644D95">
          <w:rPr>
            <w:noProof/>
            <w:webHidden/>
          </w:rPr>
          <w:fldChar w:fldCharType="begin"/>
        </w:r>
        <w:r w:rsidR="00644D95">
          <w:rPr>
            <w:noProof/>
            <w:webHidden/>
          </w:rPr>
          <w:instrText xml:space="preserve"> PAGEREF _Toc347740447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6B4A6010" w14:textId="77777777" w:rsidR="00644D95" w:rsidRPr="00CE52E3" w:rsidRDefault="006C3884">
      <w:pPr>
        <w:pStyle w:val="TOC2"/>
        <w:tabs>
          <w:tab w:val="left" w:pos="720"/>
        </w:tabs>
        <w:rPr>
          <w:rFonts w:ascii="Calibri" w:hAnsi="Calibri"/>
          <w:noProof/>
          <w:sz w:val="22"/>
          <w:szCs w:val="22"/>
        </w:rPr>
      </w:pPr>
      <w:hyperlink w:anchor="_Toc347740448"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Cost Estimates</w:t>
        </w:r>
        <w:r w:rsidR="00644D95">
          <w:rPr>
            <w:noProof/>
            <w:webHidden/>
          </w:rPr>
          <w:tab/>
        </w:r>
        <w:r w:rsidR="00644D95">
          <w:rPr>
            <w:noProof/>
            <w:webHidden/>
          </w:rPr>
          <w:fldChar w:fldCharType="begin"/>
        </w:r>
        <w:r w:rsidR="00644D95">
          <w:rPr>
            <w:noProof/>
            <w:webHidden/>
          </w:rPr>
          <w:instrText xml:space="preserve"> PAGEREF _Toc347740448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1F542F77" w14:textId="77777777" w:rsidR="00644D95" w:rsidRPr="00CE52E3" w:rsidRDefault="006C3884">
      <w:pPr>
        <w:pStyle w:val="TOC2"/>
        <w:tabs>
          <w:tab w:val="left" w:pos="720"/>
        </w:tabs>
        <w:rPr>
          <w:rFonts w:ascii="Calibri" w:hAnsi="Calibri"/>
          <w:noProof/>
          <w:sz w:val="22"/>
          <w:szCs w:val="22"/>
        </w:rPr>
      </w:pPr>
      <w:hyperlink w:anchor="_Toc34774044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Mark-up Assumptions</w:t>
        </w:r>
        <w:r w:rsidR="00644D95">
          <w:rPr>
            <w:noProof/>
            <w:webHidden/>
          </w:rPr>
          <w:tab/>
        </w:r>
        <w:r w:rsidR="00644D95">
          <w:rPr>
            <w:noProof/>
            <w:webHidden/>
          </w:rPr>
          <w:fldChar w:fldCharType="begin"/>
        </w:r>
        <w:r w:rsidR="00644D95">
          <w:rPr>
            <w:noProof/>
            <w:webHidden/>
          </w:rPr>
          <w:instrText xml:space="preserve"> PAGEREF _Toc347740449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7BADA00C" w14:textId="77777777" w:rsidR="00644D95" w:rsidRPr="00CE52E3" w:rsidRDefault="006C3884">
      <w:pPr>
        <w:pStyle w:val="TOC2"/>
        <w:tabs>
          <w:tab w:val="left" w:pos="720"/>
        </w:tabs>
        <w:rPr>
          <w:rFonts w:ascii="Calibri" w:hAnsi="Calibri"/>
          <w:noProof/>
          <w:sz w:val="22"/>
          <w:szCs w:val="22"/>
        </w:rPr>
      </w:pPr>
      <w:hyperlink w:anchor="_Toc34774045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Land Acquisition Assumptions</w:t>
        </w:r>
        <w:r w:rsidR="00644D95">
          <w:rPr>
            <w:noProof/>
            <w:webHidden/>
          </w:rPr>
          <w:tab/>
        </w:r>
        <w:r w:rsidR="00644D95">
          <w:rPr>
            <w:noProof/>
            <w:webHidden/>
          </w:rPr>
          <w:fldChar w:fldCharType="begin"/>
        </w:r>
        <w:r w:rsidR="00644D95">
          <w:rPr>
            <w:noProof/>
            <w:webHidden/>
          </w:rPr>
          <w:instrText xml:space="preserve"> PAGEREF _Toc347740450 \h </w:instrText>
        </w:r>
        <w:r w:rsidR="00644D95">
          <w:rPr>
            <w:noProof/>
            <w:webHidden/>
          </w:rPr>
        </w:r>
        <w:r w:rsidR="00644D95">
          <w:rPr>
            <w:noProof/>
            <w:webHidden/>
          </w:rPr>
          <w:fldChar w:fldCharType="separate"/>
        </w:r>
        <w:r w:rsidR="00FB14CD">
          <w:rPr>
            <w:noProof/>
            <w:webHidden/>
          </w:rPr>
          <w:t>14</w:t>
        </w:r>
        <w:r w:rsidR="00644D95">
          <w:rPr>
            <w:noProof/>
            <w:webHidden/>
          </w:rPr>
          <w:fldChar w:fldCharType="end"/>
        </w:r>
      </w:hyperlink>
    </w:p>
    <w:p w14:paraId="4EE1F8ED" w14:textId="77777777" w:rsidR="00644D95" w:rsidRPr="00CE52E3" w:rsidRDefault="006C3884">
      <w:pPr>
        <w:pStyle w:val="TOC2"/>
        <w:tabs>
          <w:tab w:val="left" w:pos="720"/>
        </w:tabs>
        <w:rPr>
          <w:rFonts w:ascii="Calibri" w:hAnsi="Calibri"/>
          <w:noProof/>
          <w:sz w:val="22"/>
          <w:szCs w:val="22"/>
        </w:rPr>
      </w:pPr>
      <w:hyperlink w:anchor="_Toc347740451"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_Toc347740451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E176CA5" w14:textId="77777777" w:rsidR="00644D95" w:rsidRPr="00CE52E3" w:rsidRDefault="006C3884">
      <w:pPr>
        <w:pStyle w:val="TOC2"/>
        <w:tabs>
          <w:tab w:val="left" w:pos="720"/>
        </w:tabs>
        <w:rPr>
          <w:rFonts w:ascii="Calibri" w:hAnsi="Calibri"/>
          <w:noProof/>
          <w:sz w:val="22"/>
          <w:szCs w:val="22"/>
        </w:rPr>
      </w:pPr>
      <w:hyperlink w:anchor="_Toc347740452"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Existing Liabilities</w:t>
        </w:r>
        <w:r w:rsidR="00644D95">
          <w:rPr>
            <w:noProof/>
            <w:webHidden/>
          </w:rPr>
          <w:tab/>
        </w:r>
        <w:r w:rsidR="00644D95">
          <w:rPr>
            <w:noProof/>
            <w:webHidden/>
          </w:rPr>
          <w:fldChar w:fldCharType="begin"/>
        </w:r>
        <w:r w:rsidR="00644D95">
          <w:rPr>
            <w:noProof/>
            <w:webHidden/>
          </w:rPr>
          <w:instrText xml:space="preserve"> PAGEREF _Toc347740452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73AFD9E5" w14:textId="77777777" w:rsidR="00644D95" w:rsidRPr="00CE52E3" w:rsidRDefault="006C3884">
      <w:pPr>
        <w:pStyle w:val="TOC1"/>
        <w:tabs>
          <w:tab w:val="left" w:pos="480"/>
        </w:tabs>
        <w:rPr>
          <w:rFonts w:ascii="Calibri" w:hAnsi="Calibri"/>
          <w:caps w:val="0"/>
          <w:noProof/>
          <w:sz w:val="22"/>
          <w:szCs w:val="22"/>
        </w:rPr>
      </w:pPr>
      <w:hyperlink w:anchor="_Toc347740453" w:history="1">
        <w:r w:rsidR="00644D95" w:rsidRPr="000E4DDC">
          <w:rPr>
            <w:rStyle w:val="Hyperlink"/>
            <w:noProof/>
          </w:rPr>
          <w:t>5.</w:t>
        </w:r>
        <w:r w:rsidR="00644D95" w:rsidRPr="00CE52E3">
          <w:rPr>
            <w:rFonts w:ascii="Calibri" w:hAnsi="Calibri"/>
            <w:caps w:val="0"/>
            <w:noProof/>
            <w:sz w:val="22"/>
            <w:szCs w:val="22"/>
          </w:rPr>
          <w:tab/>
        </w:r>
        <w:r w:rsidR="00644D95" w:rsidRPr="000E4DDC">
          <w:rPr>
            <w:rStyle w:val="Hyperlink"/>
            <w:noProof/>
          </w:rPr>
          <w:t>Water</w:t>
        </w:r>
        <w:r w:rsidR="00644D95">
          <w:rPr>
            <w:noProof/>
            <w:webHidden/>
          </w:rPr>
          <w:tab/>
        </w:r>
        <w:r w:rsidR="00644D95">
          <w:rPr>
            <w:noProof/>
            <w:webHidden/>
          </w:rPr>
          <w:fldChar w:fldCharType="begin"/>
        </w:r>
        <w:r w:rsidR="00644D95">
          <w:rPr>
            <w:noProof/>
            <w:webHidden/>
          </w:rPr>
          <w:instrText xml:space="preserve"> PAGEREF _Toc347740453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3C470BDF" w14:textId="77777777" w:rsidR="00644D95" w:rsidRPr="00CE52E3" w:rsidRDefault="006C3884">
      <w:pPr>
        <w:pStyle w:val="TOC2"/>
        <w:tabs>
          <w:tab w:val="left" w:pos="720"/>
        </w:tabs>
        <w:rPr>
          <w:rFonts w:ascii="Calibri" w:hAnsi="Calibri"/>
          <w:noProof/>
          <w:sz w:val="22"/>
          <w:szCs w:val="22"/>
        </w:rPr>
      </w:pPr>
      <w:hyperlink w:anchor="_Toc347740454"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_Toc347740454 \h </w:instrText>
        </w:r>
        <w:r w:rsidR="00644D95">
          <w:rPr>
            <w:noProof/>
            <w:webHidden/>
          </w:rPr>
        </w:r>
        <w:r w:rsidR="00644D95">
          <w:rPr>
            <w:noProof/>
            <w:webHidden/>
          </w:rPr>
          <w:fldChar w:fldCharType="separate"/>
        </w:r>
        <w:r w:rsidR="00FB14CD">
          <w:rPr>
            <w:noProof/>
            <w:webHidden/>
          </w:rPr>
          <w:t>16</w:t>
        </w:r>
        <w:r w:rsidR="00644D95">
          <w:rPr>
            <w:noProof/>
            <w:webHidden/>
          </w:rPr>
          <w:fldChar w:fldCharType="end"/>
        </w:r>
      </w:hyperlink>
    </w:p>
    <w:p w14:paraId="0C9F3039" w14:textId="77777777" w:rsidR="00644D95" w:rsidRPr="00CE52E3" w:rsidRDefault="006C3884">
      <w:pPr>
        <w:pStyle w:val="TOC2"/>
        <w:tabs>
          <w:tab w:val="left" w:pos="720"/>
        </w:tabs>
        <w:rPr>
          <w:rFonts w:ascii="Calibri" w:hAnsi="Calibri"/>
          <w:noProof/>
          <w:sz w:val="22"/>
          <w:szCs w:val="22"/>
        </w:rPr>
      </w:pPr>
      <w:hyperlink w:anchor="_Toc347740455"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_Toc347740455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209B5C0" w14:textId="77777777" w:rsidR="00644D95" w:rsidRPr="00CE52E3" w:rsidRDefault="006C3884">
      <w:pPr>
        <w:pStyle w:val="TOC3"/>
        <w:tabs>
          <w:tab w:val="left" w:pos="960"/>
        </w:tabs>
        <w:rPr>
          <w:rFonts w:ascii="Calibri" w:hAnsi="Calibri"/>
          <w:noProof/>
          <w:sz w:val="22"/>
          <w:szCs w:val="22"/>
        </w:rPr>
      </w:pPr>
      <w:hyperlink w:anchor="_Toc34774045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Groundwater Supply Facilities</w:t>
        </w:r>
        <w:r w:rsidR="00644D95">
          <w:rPr>
            <w:noProof/>
            <w:webHidden/>
          </w:rPr>
          <w:tab/>
        </w:r>
        <w:r w:rsidR="00644D95">
          <w:rPr>
            <w:noProof/>
            <w:webHidden/>
          </w:rPr>
          <w:fldChar w:fldCharType="begin"/>
        </w:r>
        <w:r w:rsidR="00644D95">
          <w:rPr>
            <w:noProof/>
            <w:webHidden/>
          </w:rPr>
          <w:instrText xml:space="preserve"> PAGEREF _Toc347740456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598E65AF" w14:textId="77777777" w:rsidR="00644D95" w:rsidRPr="00CE52E3" w:rsidRDefault="006C3884">
      <w:pPr>
        <w:pStyle w:val="TOC3"/>
        <w:tabs>
          <w:tab w:val="left" w:pos="960"/>
        </w:tabs>
        <w:rPr>
          <w:rFonts w:ascii="Calibri" w:hAnsi="Calibri"/>
          <w:noProof/>
          <w:sz w:val="22"/>
          <w:szCs w:val="22"/>
        </w:rPr>
      </w:pPr>
      <w:hyperlink w:anchor="_Toc34774045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Water Treatment Facilities</w:t>
        </w:r>
        <w:r w:rsidR="00644D95">
          <w:rPr>
            <w:noProof/>
            <w:webHidden/>
          </w:rPr>
          <w:tab/>
        </w:r>
        <w:r w:rsidR="00644D95">
          <w:rPr>
            <w:noProof/>
            <w:webHidden/>
          </w:rPr>
          <w:fldChar w:fldCharType="begin"/>
        </w:r>
        <w:r w:rsidR="00644D95">
          <w:rPr>
            <w:noProof/>
            <w:webHidden/>
          </w:rPr>
          <w:instrText xml:space="preserve"> PAGEREF _Toc347740457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46DFC9BC" w14:textId="77777777" w:rsidR="00644D95" w:rsidRPr="00CE52E3" w:rsidRDefault="006C3884">
      <w:pPr>
        <w:pStyle w:val="TOC3"/>
        <w:tabs>
          <w:tab w:val="left" w:pos="960"/>
        </w:tabs>
        <w:rPr>
          <w:rFonts w:ascii="Calibri" w:hAnsi="Calibri"/>
          <w:noProof/>
          <w:sz w:val="22"/>
          <w:szCs w:val="22"/>
        </w:rPr>
      </w:pPr>
      <w:hyperlink w:anchor="_Toc347740458"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Costs</w:t>
        </w:r>
        <w:r w:rsidR="00644D95">
          <w:rPr>
            <w:noProof/>
            <w:webHidden/>
          </w:rPr>
          <w:tab/>
        </w:r>
        <w:r w:rsidR="00644D95">
          <w:rPr>
            <w:noProof/>
            <w:webHidden/>
          </w:rPr>
          <w:fldChar w:fldCharType="begin"/>
        </w:r>
        <w:r w:rsidR="00644D95">
          <w:rPr>
            <w:noProof/>
            <w:webHidden/>
          </w:rPr>
          <w:instrText xml:space="preserve"> PAGEREF _Toc347740458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124AFF00" w14:textId="77777777" w:rsidR="00644D95" w:rsidRPr="00CE52E3" w:rsidRDefault="006C3884">
      <w:pPr>
        <w:pStyle w:val="TOC2"/>
        <w:tabs>
          <w:tab w:val="left" w:pos="720"/>
        </w:tabs>
        <w:rPr>
          <w:rFonts w:ascii="Calibri" w:hAnsi="Calibri"/>
          <w:noProof/>
          <w:sz w:val="22"/>
          <w:szCs w:val="22"/>
        </w:rPr>
      </w:pPr>
      <w:hyperlink w:anchor="_Toc347740459"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_Toc347740459 \h </w:instrText>
        </w:r>
        <w:r w:rsidR="00644D95">
          <w:rPr>
            <w:noProof/>
            <w:webHidden/>
          </w:rPr>
        </w:r>
        <w:r w:rsidR="00644D95">
          <w:rPr>
            <w:noProof/>
            <w:webHidden/>
          </w:rPr>
          <w:fldChar w:fldCharType="separate"/>
        </w:r>
        <w:r w:rsidR="00FB14CD">
          <w:rPr>
            <w:noProof/>
            <w:webHidden/>
          </w:rPr>
          <w:t>17</w:t>
        </w:r>
        <w:r w:rsidR="00644D95">
          <w:rPr>
            <w:noProof/>
            <w:webHidden/>
          </w:rPr>
          <w:fldChar w:fldCharType="end"/>
        </w:r>
      </w:hyperlink>
    </w:p>
    <w:p w14:paraId="62256456" w14:textId="77777777" w:rsidR="00644D95" w:rsidRPr="00CE52E3" w:rsidRDefault="006C3884">
      <w:pPr>
        <w:pStyle w:val="TOC2"/>
        <w:tabs>
          <w:tab w:val="left" w:pos="720"/>
        </w:tabs>
        <w:rPr>
          <w:rFonts w:ascii="Calibri" w:hAnsi="Calibri"/>
          <w:noProof/>
          <w:sz w:val="22"/>
          <w:szCs w:val="22"/>
        </w:rPr>
      </w:pPr>
      <w:hyperlink w:anchor="_Toc347740460"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_Toc347740460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F872011" w14:textId="77777777" w:rsidR="00644D95" w:rsidRPr="00CE52E3" w:rsidRDefault="006C3884">
      <w:pPr>
        <w:pStyle w:val="TOC3"/>
        <w:tabs>
          <w:tab w:val="left" w:pos="960"/>
        </w:tabs>
        <w:rPr>
          <w:rFonts w:ascii="Calibri" w:hAnsi="Calibri"/>
          <w:noProof/>
          <w:sz w:val="22"/>
          <w:szCs w:val="22"/>
        </w:rPr>
      </w:pPr>
      <w:hyperlink w:anchor="_Toc34774046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Fees</w:t>
        </w:r>
        <w:r w:rsidR="00644D95">
          <w:rPr>
            <w:noProof/>
            <w:webHidden/>
          </w:rPr>
          <w:tab/>
        </w:r>
        <w:r w:rsidR="00644D95">
          <w:rPr>
            <w:noProof/>
            <w:webHidden/>
          </w:rPr>
          <w:fldChar w:fldCharType="begin"/>
        </w:r>
        <w:r w:rsidR="00644D95">
          <w:rPr>
            <w:noProof/>
            <w:webHidden/>
          </w:rPr>
          <w:instrText xml:space="preserve"> PAGEREF _Toc347740461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0DE60A70" w14:textId="77777777" w:rsidR="00644D95" w:rsidRPr="00CE52E3" w:rsidRDefault="006C3884">
      <w:pPr>
        <w:pStyle w:val="TOC3"/>
        <w:tabs>
          <w:tab w:val="left" w:pos="960"/>
        </w:tabs>
        <w:rPr>
          <w:rFonts w:ascii="Calibri" w:hAnsi="Calibri"/>
          <w:noProof/>
          <w:sz w:val="22"/>
          <w:szCs w:val="22"/>
        </w:rPr>
      </w:pPr>
      <w:hyperlink w:anchor="_Toc34774046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PFIP Fees</w:t>
        </w:r>
        <w:r w:rsidR="00644D95">
          <w:rPr>
            <w:noProof/>
            <w:webHidden/>
          </w:rPr>
          <w:tab/>
        </w:r>
        <w:r w:rsidR="00644D95">
          <w:rPr>
            <w:noProof/>
            <w:webHidden/>
          </w:rPr>
          <w:fldChar w:fldCharType="begin"/>
        </w:r>
        <w:r w:rsidR="00644D95">
          <w:rPr>
            <w:noProof/>
            <w:webHidden/>
          </w:rPr>
          <w:instrText xml:space="preserve"> PAGEREF _Toc347740462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4D2B317F" w14:textId="77777777" w:rsidR="00644D95" w:rsidRPr="00CE52E3" w:rsidRDefault="006C3884">
      <w:pPr>
        <w:pStyle w:val="TOC2"/>
        <w:tabs>
          <w:tab w:val="left" w:pos="720"/>
        </w:tabs>
        <w:rPr>
          <w:rFonts w:ascii="Calibri" w:hAnsi="Calibri"/>
          <w:noProof/>
          <w:sz w:val="22"/>
          <w:szCs w:val="22"/>
        </w:rPr>
      </w:pPr>
      <w:hyperlink w:anchor="_Toc34774046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_Toc347740463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0D16A191" w14:textId="77777777" w:rsidR="00644D95" w:rsidRPr="00CE52E3" w:rsidRDefault="006C3884">
      <w:pPr>
        <w:pStyle w:val="TOC2"/>
        <w:tabs>
          <w:tab w:val="left" w:pos="720"/>
        </w:tabs>
        <w:rPr>
          <w:rFonts w:ascii="Calibri" w:hAnsi="Calibri"/>
          <w:noProof/>
          <w:sz w:val="22"/>
          <w:szCs w:val="22"/>
        </w:rPr>
      </w:pPr>
      <w:hyperlink w:anchor="_Toc34774046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_Toc347740464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3840F5A4" w14:textId="77777777" w:rsidR="00644D95" w:rsidRPr="00CE52E3" w:rsidRDefault="006C3884">
      <w:pPr>
        <w:pStyle w:val="TOC3"/>
        <w:tabs>
          <w:tab w:val="left" w:pos="960"/>
        </w:tabs>
        <w:rPr>
          <w:rFonts w:ascii="Calibri" w:hAnsi="Calibri"/>
          <w:noProof/>
          <w:sz w:val="22"/>
          <w:szCs w:val="22"/>
        </w:rPr>
      </w:pPr>
      <w:hyperlink w:anchor="_Toc34774046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_Toc347740465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2F1C76BC" w14:textId="77777777" w:rsidR="00644D95" w:rsidRPr="00CE52E3" w:rsidRDefault="006C3884">
      <w:pPr>
        <w:pStyle w:val="TOC3"/>
        <w:tabs>
          <w:tab w:val="left" w:pos="960"/>
        </w:tabs>
        <w:rPr>
          <w:rFonts w:ascii="Calibri" w:hAnsi="Calibri"/>
          <w:noProof/>
          <w:sz w:val="22"/>
          <w:szCs w:val="22"/>
        </w:rPr>
      </w:pPr>
      <w:hyperlink w:anchor="_Toc34774046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_Toc347740466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7203E22F" w14:textId="77777777" w:rsidR="00644D95" w:rsidRPr="00CE52E3" w:rsidRDefault="006C3884">
      <w:pPr>
        <w:pStyle w:val="TOC3"/>
        <w:tabs>
          <w:tab w:val="left" w:pos="960"/>
        </w:tabs>
        <w:rPr>
          <w:rFonts w:ascii="Calibri" w:hAnsi="Calibri"/>
          <w:noProof/>
          <w:sz w:val="22"/>
          <w:szCs w:val="22"/>
        </w:rPr>
      </w:pPr>
      <w:hyperlink w:anchor="_Toc347740467"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_Toc347740467 \h </w:instrText>
        </w:r>
        <w:r w:rsidR="00644D95">
          <w:rPr>
            <w:noProof/>
            <w:webHidden/>
          </w:rPr>
        </w:r>
        <w:r w:rsidR="00644D95">
          <w:rPr>
            <w:noProof/>
            <w:webHidden/>
          </w:rPr>
          <w:fldChar w:fldCharType="separate"/>
        </w:r>
        <w:r w:rsidR="00FB14CD">
          <w:rPr>
            <w:noProof/>
            <w:webHidden/>
          </w:rPr>
          <w:t>22</w:t>
        </w:r>
        <w:r w:rsidR="00644D95">
          <w:rPr>
            <w:noProof/>
            <w:webHidden/>
          </w:rPr>
          <w:fldChar w:fldCharType="end"/>
        </w:r>
      </w:hyperlink>
    </w:p>
    <w:p w14:paraId="1A0927C0" w14:textId="77777777" w:rsidR="00644D95" w:rsidRPr="00CE52E3" w:rsidRDefault="006C3884">
      <w:pPr>
        <w:pStyle w:val="TOC1"/>
        <w:tabs>
          <w:tab w:val="left" w:pos="480"/>
        </w:tabs>
        <w:rPr>
          <w:rFonts w:ascii="Calibri" w:hAnsi="Calibri"/>
          <w:caps w:val="0"/>
          <w:noProof/>
          <w:sz w:val="22"/>
          <w:szCs w:val="22"/>
        </w:rPr>
      </w:pPr>
      <w:hyperlink w:anchor="_Toc347740468" w:history="1">
        <w:r w:rsidR="00644D95" w:rsidRPr="000E4DDC">
          <w:rPr>
            <w:rStyle w:val="Hyperlink"/>
            <w:noProof/>
          </w:rPr>
          <w:t>6.</w:t>
        </w:r>
        <w:r w:rsidR="00644D95" w:rsidRPr="00CE52E3">
          <w:rPr>
            <w:rFonts w:ascii="Calibri" w:hAnsi="Calibri"/>
            <w:caps w:val="0"/>
            <w:noProof/>
            <w:sz w:val="22"/>
            <w:szCs w:val="22"/>
          </w:rPr>
          <w:tab/>
        </w:r>
        <w:r w:rsidR="00644D95" w:rsidRPr="000E4DDC">
          <w:rPr>
            <w:rStyle w:val="Hyperlink"/>
            <w:noProof/>
          </w:rPr>
          <w:t>Storm Drainage</w:t>
        </w:r>
        <w:r w:rsidR="00644D95">
          <w:rPr>
            <w:noProof/>
            <w:webHidden/>
          </w:rPr>
          <w:tab/>
        </w:r>
        <w:r w:rsidR="00644D95">
          <w:rPr>
            <w:noProof/>
            <w:webHidden/>
          </w:rPr>
          <w:fldChar w:fldCharType="begin"/>
        </w:r>
        <w:r w:rsidR="00644D95">
          <w:rPr>
            <w:noProof/>
            <w:webHidden/>
          </w:rPr>
          <w:instrText xml:space="preserve"> PAGEREF _Toc347740468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6C46C232" w14:textId="77777777" w:rsidR="00644D95" w:rsidRPr="00CE52E3" w:rsidRDefault="006C3884">
      <w:pPr>
        <w:pStyle w:val="TOC2"/>
        <w:tabs>
          <w:tab w:val="left" w:pos="720"/>
        </w:tabs>
        <w:rPr>
          <w:rFonts w:ascii="Calibri" w:hAnsi="Calibri"/>
          <w:noProof/>
          <w:sz w:val="22"/>
          <w:szCs w:val="22"/>
        </w:rPr>
      </w:pPr>
      <w:hyperlink w:anchor="_Toc347740469"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_Toc347740469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194E302" w14:textId="77777777" w:rsidR="00644D95" w:rsidRPr="00CE52E3" w:rsidRDefault="006C3884">
      <w:pPr>
        <w:pStyle w:val="TOC2"/>
        <w:tabs>
          <w:tab w:val="left" w:pos="720"/>
        </w:tabs>
        <w:rPr>
          <w:rFonts w:ascii="Calibri" w:hAnsi="Calibri"/>
          <w:noProof/>
          <w:sz w:val="22"/>
          <w:szCs w:val="22"/>
        </w:rPr>
      </w:pPr>
      <w:hyperlink w:anchor="_Toc347740470"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_Toc347740470 \h </w:instrText>
        </w:r>
        <w:r w:rsidR="00644D95">
          <w:rPr>
            <w:noProof/>
            <w:webHidden/>
          </w:rPr>
        </w:r>
        <w:r w:rsidR="00644D95">
          <w:rPr>
            <w:noProof/>
            <w:webHidden/>
          </w:rPr>
          <w:fldChar w:fldCharType="separate"/>
        </w:r>
        <w:r w:rsidR="00FB14CD">
          <w:rPr>
            <w:noProof/>
            <w:webHidden/>
          </w:rPr>
          <w:t>23</w:t>
        </w:r>
        <w:r w:rsidR="00644D95">
          <w:rPr>
            <w:noProof/>
            <w:webHidden/>
          </w:rPr>
          <w:fldChar w:fldCharType="end"/>
        </w:r>
      </w:hyperlink>
    </w:p>
    <w:p w14:paraId="77D5C4AD" w14:textId="77777777" w:rsidR="00644D95" w:rsidRPr="00CE52E3" w:rsidRDefault="006C3884">
      <w:pPr>
        <w:pStyle w:val="TOC2"/>
        <w:tabs>
          <w:tab w:val="left" w:pos="720"/>
        </w:tabs>
        <w:rPr>
          <w:rFonts w:ascii="Calibri" w:hAnsi="Calibri"/>
          <w:noProof/>
          <w:sz w:val="22"/>
          <w:szCs w:val="22"/>
        </w:rPr>
      </w:pPr>
      <w:hyperlink w:anchor="_Toc347740471"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_Toc347740471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5EE711EA" w14:textId="77777777" w:rsidR="00644D95" w:rsidRPr="00CE52E3" w:rsidRDefault="00E465FA">
      <w:pPr>
        <w:pStyle w:val="TOC2"/>
        <w:tabs>
          <w:tab w:val="left" w:pos="720"/>
        </w:tabs>
        <w:rPr>
          <w:rFonts w:ascii="Calibri" w:hAnsi="Calibri"/>
          <w:noProof/>
          <w:sz w:val="22"/>
          <w:szCs w:val="22"/>
        </w:rPr>
      </w:pPr>
      <w:r>
        <w:fldChar w:fldCharType="begin"/>
      </w:r>
      <w:r>
        <w:instrText xml:space="preserve"> HYPERLINK \l "_Toc347740472" </w:instrText>
      </w:r>
      <w:r>
        <w:fldChar w:fldCharType="separate"/>
      </w:r>
      <w:r w:rsidR="00644D95" w:rsidRPr="00E465FA">
        <w:rPr>
          <w:rStyle w:val="Hyperlink"/>
          <w:noProof/>
          <w:rPrChange w:id="25" w:author="Govea, Phil" w:date="2013-02-19T11:16:00Z">
            <w:rPr>
              <w:rStyle w:val="Hyperlink"/>
              <w:noProof/>
              <w:highlight w:val="red"/>
            </w:rPr>
          </w:rPrChange>
        </w:rPr>
        <w:t>D.</w:t>
      </w:r>
      <w:r w:rsidR="00644D95" w:rsidRPr="00E465FA">
        <w:rPr>
          <w:rFonts w:ascii="Calibri" w:hAnsi="Calibri"/>
          <w:noProof/>
          <w:sz w:val="22"/>
          <w:szCs w:val="22"/>
        </w:rPr>
        <w:tab/>
      </w:r>
      <w:r w:rsidR="00644D95" w:rsidRPr="00E465FA">
        <w:rPr>
          <w:rStyle w:val="Hyperlink"/>
          <w:noProof/>
          <w:rPrChange w:id="26" w:author="Govea, Phil" w:date="2013-02-19T11:16:00Z">
            <w:rPr>
              <w:rStyle w:val="Hyperlink"/>
              <w:noProof/>
              <w:highlight w:val="red"/>
            </w:rPr>
          </w:rPrChange>
        </w:rPr>
        <w:t>Fee Methodology</w:t>
      </w:r>
      <w:r w:rsidR="00644D95">
        <w:rPr>
          <w:noProof/>
          <w:webHidden/>
        </w:rPr>
        <w:tab/>
      </w:r>
      <w:r w:rsidR="00644D95">
        <w:rPr>
          <w:noProof/>
          <w:webHidden/>
        </w:rPr>
        <w:fldChar w:fldCharType="begin"/>
      </w:r>
      <w:r w:rsidR="00644D95">
        <w:rPr>
          <w:noProof/>
          <w:webHidden/>
        </w:rPr>
        <w:instrText xml:space="preserve"> PAGEREF _Toc347740472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r>
        <w:rPr>
          <w:noProof/>
        </w:rPr>
        <w:fldChar w:fldCharType="end"/>
      </w:r>
    </w:p>
    <w:p w14:paraId="61A71B97" w14:textId="77777777" w:rsidR="00644D95" w:rsidRPr="00CE52E3" w:rsidRDefault="006C3884">
      <w:pPr>
        <w:pStyle w:val="TOC2"/>
        <w:tabs>
          <w:tab w:val="left" w:pos="720"/>
        </w:tabs>
        <w:rPr>
          <w:rFonts w:ascii="Calibri" w:hAnsi="Calibri"/>
          <w:noProof/>
          <w:sz w:val="22"/>
          <w:szCs w:val="22"/>
        </w:rPr>
      </w:pPr>
      <w:hyperlink w:anchor="_Toc347740473"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_Toc347740473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62DA6B09" w14:textId="77777777" w:rsidR="00644D95" w:rsidRPr="00CE52E3" w:rsidRDefault="006C3884">
      <w:pPr>
        <w:pStyle w:val="TOC2"/>
        <w:tabs>
          <w:tab w:val="left" w:pos="720"/>
        </w:tabs>
        <w:rPr>
          <w:rFonts w:ascii="Calibri" w:hAnsi="Calibri"/>
          <w:noProof/>
          <w:sz w:val="22"/>
          <w:szCs w:val="22"/>
        </w:rPr>
      </w:pPr>
      <w:hyperlink w:anchor="_Toc347740474"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_Toc347740474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704929C9" w14:textId="77777777" w:rsidR="00644D95" w:rsidRPr="00CE52E3" w:rsidRDefault="006C3884">
      <w:pPr>
        <w:pStyle w:val="TOC3"/>
        <w:tabs>
          <w:tab w:val="left" w:pos="960"/>
        </w:tabs>
        <w:rPr>
          <w:rFonts w:ascii="Calibri" w:hAnsi="Calibri"/>
          <w:noProof/>
          <w:sz w:val="22"/>
          <w:szCs w:val="22"/>
        </w:rPr>
      </w:pPr>
      <w:hyperlink w:anchor="_Toc347740475"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_Toc347740475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41D4E4FA" w14:textId="77777777" w:rsidR="00644D95" w:rsidRPr="00CE52E3" w:rsidRDefault="006C3884">
      <w:pPr>
        <w:pStyle w:val="TOC3"/>
        <w:tabs>
          <w:tab w:val="left" w:pos="960"/>
        </w:tabs>
        <w:rPr>
          <w:rFonts w:ascii="Calibri" w:hAnsi="Calibri"/>
          <w:noProof/>
          <w:sz w:val="22"/>
          <w:szCs w:val="22"/>
        </w:rPr>
      </w:pPr>
      <w:hyperlink w:anchor="_Toc347740476"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_Toc347740476 \h </w:instrText>
        </w:r>
        <w:r w:rsidR="00644D95">
          <w:rPr>
            <w:noProof/>
            <w:webHidden/>
          </w:rPr>
        </w:r>
        <w:r w:rsidR="00644D95">
          <w:rPr>
            <w:noProof/>
            <w:webHidden/>
          </w:rPr>
          <w:fldChar w:fldCharType="separate"/>
        </w:r>
        <w:r w:rsidR="00FB14CD">
          <w:rPr>
            <w:noProof/>
            <w:webHidden/>
          </w:rPr>
          <w:t>26</w:t>
        </w:r>
        <w:r w:rsidR="00644D95">
          <w:rPr>
            <w:noProof/>
            <w:webHidden/>
          </w:rPr>
          <w:fldChar w:fldCharType="end"/>
        </w:r>
      </w:hyperlink>
    </w:p>
    <w:p w14:paraId="1F61264F" w14:textId="77777777" w:rsidR="00644D95" w:rsidRPr="00CE52E3" w:rsidRDefault="006C3884">
      <w:pPr>
        <w:pStyle w:val="TOC1"/>
        <w:tabs>
          <w:tab w:val="left" w:pos="480"/>
        </w:tabs>
        <w:rPr>
          <w:rFonts w:ascii="Calibri" w:hAnsi="Calibri"/>
          <w:caps w:val="0"/>
          <w:noProof/>
          <w:sz w:val="22"/>
          <w:szCs w:val="22"/>
        </w:rPr>
      </w:pPr>
      <w:hyperlink w:anchor="_Toc347740477" w:history="1">
        <w:r w:rsidR="00644D95" w:rsidRPr="000E4DDC">
          <w:rPr>
            <w:rStyle w:val="Hyperlink"/>
            <w:noProof/>
          </w:rPr>
          <w:t>7.</w:t>
        </w:r>
        <w:r w:rsidR="00644D95" w:rsidRPr="00CE52E3">
          <w:rPr>
            <w:rFonts w:ascii="Calibri" w:hAnsi="Calibri"/>
            <w:caps w:val="0"/>
            <w:noProof/>
            <w:sz w:val="22"/>
            <w:szCs w:val="22"/>
          </w:rPr>
          <w:tab/>
        </w:r>
        <w:r w:rsidR="00644D95" w:rsidRPr="000E4DDC">
          <w:rPr>
            <w:rStyle w:val="Hyperlink"/>
            <w:noProof/>
          </w:rPr>
          <w:t>Sewer Collection</w:t>
        </w:r>
        <w:r w:rsidR="00644D95">
          <w:rPr>
            <w:noProof/>
            <w:webHidden/>
          </w:rPr>
          <w:tab/>
        </w:r>
        <w:r w:rsidR="00644D95">
          <w:rPr>
            <w:noProof/>
            <w:webHidden/>
          </w:rPr>
          <w:fldChar w:fldCharType="begin"/>
        </w:r>
        <w:r w:rsidR="00644D95">
          <w:rPr>
            <w:noProof/>
            <w:webHidden/>
          </w:rPr>
          <w:instrText xml:space="preserve"> PAGEREF _Toc347740477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6D077638" w14:textId="77777777" w:rsidR="00644D95" w:rsidRPr="00CE52E3" w:rsidRDefault="006C3884">
      <w:pPr>
        <w:pStyle w:val="TOC2"/>
        <w:tabs>
          <w:tab w:val="left" w:pos="720"/>
        </w:tabs>
        <w:rPr>
          <w:rFonts w:ascii="Calibri" w:hAnsi="Calibri"/>
          <w:noProof/>
          <w:sz w:val="22"/>
          <w:szCs w:val="22"/>
        </w:rPr>
      </w:pPr>
      <w:hyperlink w:anchor="_Toc347740478" w:history="1">
        <w:r w:rsidR="00644D95" w:rsidRPr="000E4DDC">
          <w:rPr>
            <w:rStyle w:val="Hyperlink"/>
            <w:noProof/>
          </w:rPr>
          <w:t>A.</w:t>
        </w:r>
        <w:r w:rsidR="00644D95" w:rsidRPr="00CE52E3">
          <w:rPr>
            <w:rFonts w:ascii="Calibri" w:hAnsi="Calibri"/>
            <w:noProof/>
            <w:sz w:val="22"/>
            <w:szCs w:val="22"/>
          </w:rPr>
          <w:tab/>
        </w:r>
        <w:r w:rsidR="00644D95" w:rsidRPr="000E4DDC">
          <w:rPr>
            <w:rStyle w:val="Hyperlink"/>
            <w:noProof/>
          </w:rPr>
          <w:t>Background</w:t>
        </w:r>
        <w:r w:rsidR="00644D95">
          <w:rPr>
            <w:noProof/>
            <w:webHidden/>
          </w:rPr>
          <w:tab/>
        </w:r>
        <w:r w:rsidR="00644D95">
          <w:rPr>
            <w:noProof/>
            <w:webHidden/>
          </w:rPr>
          <w:fldChar w:fldCharType="begin"/>
        </w:r>
        <w:r w:rsidR="00644D95">
          <w:rPr>
            <w:noProof/>
            <w:webHidden/>
          </w:rPr>
          <w:instrText xml:space="preserve"> PAGEREF _Toc347740478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524F3429" w14:textId="77777777" w:rsidR="00644D95" w:rsidRPr="00CE52E3" w:rsidRDefault="006C3884">
      <w:pPr>
        <w:pStyle w:val="TOC2"/>
        <w:tabs>
          <w:tab w:val="left" w:pos="720"/>
        </w:tabs>
        <w:rPr>
          <w:rFonts w:ascii="Calibri" w:hAnsi="Calibri"/>
          <w:noProof/>
          <w:sz w:val="22"/>
          <w:szCs w:val="22"/>
        </w:rPr>
      </w:pPr>
      <w:hyperlink w:anchor="_Toc347740479" w:history="1">
        <w:r w:rsidR="00644D95" w:rsidRPr="000E4DDC">
          <w:rPr>
            <w:rStyle w:val="Hyperlink"/>
            <w:noProof/>
          </w:rPr>
          <w:t>B.</w:t>
        </w:r>
        <w:r w:rsidR="00644D95" w:rsidRPr="00CE52E3">
          <w:rPr>
            <w:rFonts w:ascii="Calibri" w:hAnsi="Calibri"/>
            <w:noProof/>
            <w:sz w:val="22"/>
            <w:szCs w:val="22"/>
          </w:rPr>
          <w:tab/>
        </w:r>
        <w:r w:rsidR="00644D95" w:rsidRPr="000E4DDC">
          <w:rPr>
            <w:rStyle w:val="Hyperlink"/>
            <w:noProof/>
          </w:rPr>
          <w:t>Facilities and Costs</w:t>
        </w:r>
        <w:r w:rsidR="00644D95">
          <w:rPr>
            <w:noProof/>
            <w:webHidden/>
          </w:rPr>
          <w:tab/>
        </w:r>
        <w:r w:rsidR="00644D95">
          <w:rPr>
            <w:noProof/>
            <w:webHidden/>
          </w:rPr>
          <w:fldChar w:fldCharType="begin"/>
        </w:r>
        <w:r w:rsidR="00644D95">
          <w:rPr>
            <w:noProof/>
            <w:webHidden/>
          </w:rPr>
          <w:instrText xml:space="preserve"> PAGEREF _Toc347740479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4390DF70" w14:textId="77777777" w:rsidR="00644D95" w:rsidRPr="00CE52E3" w:rsidRDefault="006C3884">
      <w:pPr>
        <w:pStyle w:val="TOC2"/>
        <w:tabs>
          <w:tab w:val="left" w:pos="720"/>
        </w:tabs>
        <w:rPr>
          <w:rFonts w:ascii="Calibri" w:hAnsi="Calibri"/>
          <w:noProof/>
          <w:sz w:val="22"/>
          <w:szCs w:val="22"/>
        </w:rPr>
      </w:pPr>
      <w:hyperlink w:anchor="_Toc347740480" w:history="1">
        <w:r w:rsidR="00644D95" w:rsidRPr="000E4DDC">
          <w:rPr>
            <w:rStyle w:val="Hyperlink"/>
            <w:noProof/>
          </w:rPr>
          <w:t>C.</w:t>
        </w:r>
        <w:r w:rsidR="00644D95" w:rsidRPr="00CE52E3">
          <w:rPr>
            <w:rFonts w:ascii="Calibri" w:hAnsi="Calibri"/>
            <w:noProof/>
            <w:sz w:val="22"/>
            <w:szCs w:val="22"/>
          </w:rPr>
          <w:tab/>
        </w:r>
        <w:r w:rsidR="00644D95" w:rsidRPr="000E4DDC">
          <w:rPr>
            <w:rStyle w:val="Hyperlink"/>
            <w:noProof/>
          </w:rPr>
          <w:t>Dwelling Unit Equivalents</w:t>
        </w:r>
        <w:r w:rsidR="00644D95">
          <w:rPr>
            <w:noProof/>
            <w:webHidden/>
          </w:rPr>
          <w:tab/>
        </w:r>
        <w:r w:rsidR="00644D95">
          <w:rPr>
            <w:noProof/>
            <w:webHidden/>
          </w:rPr>
          <w:fldChar w:fldCharType="begin"/>
        </w:r>
        <w:r w:rsidR="00644D95">
          <w:rPr>
            <w:noProof/>
            <w:webHidden/>
          </w:rPr>
          <w:instrText xml:space="preserve"> PAGEREF _Toc347740480 \h </w:instrText>
        </w:r>
        <w:r w:rsidR="00644D95">
          <w:rPr>
            <w:noProof/>
            <w:webHidden/>
          </w:rPr>
        </w:r>
        <w:r w:rsidR="00644D95">
          <w:rPr>
            <w:noProof/>
            <w:webHidden/>
          </w:rPr>
          <w:fldChar w:fldCharType="separate"/>
        </w:r>
        <w:r w:rsidR="00FB14CD">
          <w:rPr>
            <w:noProof/>
            <w:webHidden/>
          </w:rPr>
          <w:t>28</w:t>
        </w:r>
        <w:r w:rsidR="00644D95">
          <w:rPr>
            <w:noProof/>
            <w:webHidden/>
          </w:rPr>
          <w:fldChar w:fldCharType="end"/>
        </w:r>
      </w:hyperlink>
    </w:p>
    <w:p w14:paraId="27D89DA9" w14:textId="77777777" w:rsidR="00644D95" w:rsidRPr="00CE52E3" w:rsidRDefault="006C3884">
      <w:pPr>
        <w:pStyle w:val="TOC3"/>
        <w:tabs>
          <w:tab w:val="left" w:pos="960"/>
        </w:tabs>
        <w:rPr>
          <w:rFonts w:ascii="Calibri" w:hAnsi="Calibri"/>
          <w:noProof/>
          <w:sz w:val="22"/>
          <w:szCs w:val="22"/>
        </w:rPr>
      </w:pPr>
      <w:hyperlink w:anchor="_Toc347740481"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Residential</w:t>
        </w:r>
        <w:r w:rsidR="00644D95">
          <w:rPr>
            <w:noProof/>
            <w:webHidden/>
          </w:rPr>
          <w:tab/>
        </w:r>
        <w:r w:rsidR="00644D95">
          <w:rPr>
            <w:noProof/>
            <w:webHidden/>
          </w:rPr>
          <w:fldChar w:fldCharType="begin"/>
        </w:r>
        <w:r w:rsidR="00644D95">
          <w:rPr>
            <w:noProof/>
            <w:webHidden/>
          </w:rPr>
          <w:instrText xml:space="preserve"> PAGEREF _Toc347740481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C252B4B" w14:textId="77777777" w:rsidR="00644D95" w:rsidRPr="00CE52E3" w:rsidRDefault="006C3884">
      <w:pPr>
        <w:pStyle w:val="TOC3"/>
        <w:tabs>
          <w:tab w:val="left" w:pos="960"/>
        </w:tabs>
        <w:rPr>
          <w:rFonts w:ascii="Calibri" w:hAnsi="Calibri"/>
          <w:noProof/>
          <w:sz w:val="22"/>
          <w:szCs w:val="22"/>
        </w:rPr>
      </w:pPr>
      <w:hyperlink w:anchor="_Toc347740482"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Commercial</w:t>
        </w:r>
        <w:r w:rsidR="00644D95">
          <w:rPr>
            <w:noProof/>
            <w:webHidden/>
          </w:rPr>
          <w:tab/>
        </w:r>
        <w:r w:rsidR="00644D95">
          <w:rPr>
            <w:noProof/>
            <w:webHidden/>
          </w:rPr>
          <w:fldChar w:fldCharType="begin"/>
        </w:r>
        <w:r w:rsidR="00644D95">
          <w:rPr>
            <w:noProof/>
            <w:webHidden/>
          </w:rPr>
          <w:instrText xml:space="preserve"> PAGEREF _Toc347740482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78FAC059" w14:textId="77777777" w:rsidR="00644D95" w:rsidRPr="00CE52E3" w:rsidRDefault="006C3884">
      <w:pPr>
        <w:pStyle w:val="TOC3"/>
        <w:tabs>
          <w:tab w:val="left" w:pos="960"/>
        </w:tabs>
        <w:rPr>
          <w:rFonts w:ascii="Calibri" w:hAnsi="Calibri"/>
          <w:noProof/>
          <w:sz w:val="22"/>
          <w:szCs w:val="22"/>
        </w:rPr>
      </w:pPr>
      <w:hyperlink w:anchor="_Toc347740483"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Industrial</w:t>
        </w:r>
        <w:r w:rsidR="00644D95">
          <w:rPr>
            <w:noProof/>
            <w:webHidden/>
          </w:rPr>
          <w:tab/>
        </w:r>
        <w:r w:rsidR="00644D95">
          <w:rPr>
            <w:noProof/>
            <w:webHidden/>
          </w:rPr>
          <w:fldChar w:fldCharType="begin"/>
        </w:r>
        <w:r w:rsidR="00644D95">
          <w:rPr>
            <w:noProof/>
            <w:webHidden/>
          </w:rPr>
          <w:instrText xml:space="preserve"> PAGEREF _Toc347740483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46B209F2" w14:textId="77777777" w:rsidR="00644D95" w:rsidRPr="00CE52E3" w:rsidRDefault="006C3884">
      <w:pPr>
        <w:pStyle w:val="TOC3"/>
        <w:tabs>
          <w:tab w:val="left" w:pos="960"/>
        </w:tabs>
        <w:rPr>
          <w:rFonts w:ascii="Calibri" w:hAnsi="Calibri"/>
          <w:noProof/>
          <w:sz w:val="22"/>
          <w:szCs w:val="22"/>
        </w:rPr>
      </w:pPr>
      <w:hyperlink w:anchor="_Toc347740484" w:history="1">
        <w:r w:rsidR="00644D95" w:rsidRPr="000E4DDC">
          <w:rPr>
            <w:rStyle w:val="Hyperlink"/>
            <w:noProof/>
          </w:rPr>
          <w:t>4.</w:t>
        </w:r>
        <w:r w:rsidR="00644D95" w:rsidRPr="00CE52E3">
          <w:rPr>
            <w:rFonts w:ascii="Calibri" w:hAnsi="Calibri"/>
            <w:noProof/>
            <w:sz w:val="22"/>
            <w:szCs w:val="22"/>
          </w:rPr>
          <w:tab/>
        </w:r>
        <w:r w:rsidR="00644D95" w:rsidRPr="000E4DDC">
          <w:rPr>
            <w:rStyle w:val="Hyperlink"/>
            <w:noProof/>
          </w:rPr>
          <w:t>Equivalent Dwelling Units</w:t>
        </w:r>
        <w:r w:rsidR="00644D95">
          <w:rPr>
            <w:noProof/>
            <w:webHidden/>
          </w:rPr>
          <w:tab/>
        </w:r>
        <w:r w:rsidR="00644D95">
          <w:rPr>
            <w:noProof/>
            <w:webHidden/>
          </w:rPr>
          <w:fldChar w:fldCharType="begin"/>
        </w:r>
        <w:r w:rsidR="00644D95">
          <w:rPr>
            <w:noProof/>
            <w:webHidden/>
          </w:rPr>
          <w:instrText xml:space="preserve"> PAGEREF _Toc347740484 \h </w:instrText>
        </w:r>
        <w:r w:rsidR="00644D95">
          <w:rPr>
            <w:noProof/>
            <w:webHidden/>
          </w:rPr>
        </w:r>
        <w:r w:rsidR="00644D95">
          <w:rPr>
            <w:noProof/>
            <w:webHidden/>
          </w:rPr>
          <w:fldChar w:fldCharType="separate"/>
        </w:r>
        <w:r w:rsidR="00FB14CD">
          <w:rPr>
            <w:noProof/>
            <w:webHidden/>
          </w:rPr>
          <w:t>29</w:t>
        </w:r>
        <w:r w:rsidR="00644D95">
          <w:rPr>
            <w:noProof/>
            <w:webHidden/>
          </w:rPr>
          <w:fldChar w:fldCharType="end"/>
        </w:r>
      </w:hyperlink>
    </w:p>
    <w:p w14:paraId="37346D3E" w14:textId="77777777" w:rsidR="00644D95" w:rsidRPr="00CE52E3" w:rsidRDefault="006C3884">
      <w:pPr>
        <w:pStyle w:val="TOC2"/>
        <w:tabs>
          <w:tab w:val="left" w:pos="720"/>
        </w:tabs>
        <w:rPr>
          <w:rFonts w:ascii="Calibri" w:hAnsi="Calibri"/>
          <w:noProof/>
          <w:sz w:val="22"/>
          <w:szCs w:val="22"/>
        </w:rPr>
      </w:pPr>
      <w:hyperlink w:anchor="_Toc347740485" w:history="1">
        <w:r w:rsidR="00644D95" w:rsidRPr="000E4DDC">
          <w:rPr>
            <w:rStyle w:val="Hyperlink"/>
            <w:noProof/>
          </w:rPr>
          <w:t>D.</w:t>
        </w:r>
        <w:r w:rsidR="00644D95" w:rsidRPr="00CE52E3">
          <w:rPr>
            <w:rFonts w:ascii="Calibri" w:hAnsi="Calibri"/>
            <w:noProof/>
            <w:sz w:val="22"/>
            <w:szCs w:val="22"/>
          </w:rPr>
          <w:tab/>
        </w:r>
        <w:r w:rsidR="00644D95" w:rsidRPr="000E4DDC">
          <w:rPr>
            <w:rStyle w:val="Hyperlink"/>
            <w:noProof/>
          </w:rPr>
          <w:t>Fee Methodology</w:t>
        </w:r>
        <w:r w:rsidR="00644D95">
          <w:rPr>
            <w:noProof/>
            <w:webHidden/>
          </w:rPr>
          <w:tab/>
        </w:r>
        <w:r w:rsidR="00644D95">
          <w:rPr>
            <w:noProof/>
            <w:webHidden/>
          </w:rPr>
          <w:fldChar w:fldCharType="begin"/>
        </w:r>
        <w:r w:rsidR="00644D95">
          <w:rPr>
            <w:noProof/>
            <w:webHidden/>
          </w:rPr>
          <w:instrText xml:space="preserve"> PAGEREF _Toc347740485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714FC5AD" w14:textId="77777777" w:rsidR="00644D95" w:rsidRPr="00CE52E3" w:rsidRDefault="006C3884">
      <w:pPr>
        <w:pStyle w:val="TOC3"/>
        <w:tabs>
          <w:tab w:val="left" w:pos="960"/>
        </w:tabs>
        <w:rPr>
          <w:rFonts w:ascii="Calibri" w:hAnsi="Calibri"/>
          <w:noProof/>
          <w:sz w:val="22"/>
          <w:szCs w:val="22"/>
        </w:rPr>
      </w:pPr>
      <w:hyperlink w:anchor="_Toc347740486"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Non-PFIP and PFIP Fees</w:t>
        </w:r>
        <w:r w:rsidR="00644D95">
          <w:rPr>
            <w:noProof/>
            <w:webHidden/>
          </w:rPr>
          <w:tab/>
        </w:r>
        <w:r w:rsidR="00644D95">
          <w:rPr>
            <w:noProof/>
            <w:webHidden/>
          </w:rPr>
          <w:fldChar w:fldCharType="begin"/>
        </w:r>
        <w:r w:rsidR="00644D95">
          <w:rPr>
            <w:noProof/>
            <w:webHidden/>
          </w:rPr>
          <w:instrText xml:space="preserve"> PAGEREF _Toc347740486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1C5F7C1B" w14:textId="77777777" w:rsidR="00644D95" w:rsidRPr="00CE52E3" w:rsidRDefault="006C3884">
      <w:pPr>
        <w:pStyle w:val="TOC3"/>
        <w:tabs>
          <w:tab w:val="left" w:pos="960"/>
        </w:tabs>
        <w:rPr>
          <w:rFonts w:ascii="Calibri" w:hAnsi="Calibri"/>
          <w:noProof/>
          <w:sz w:val="22"/>
          <w:szCs w:val="22"/>
        </w:rPr>
      </w:pPr>
      <w:hyperlink w:anchor="_Toc347740487"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Facility Costs</w:t>
        </w:r>
        <w:r w:rsidR="00644D95">
          <w:rPr>
            <w:noProof/>
            <w:webHidden/>
          </w:rPr>
          <w:tab/>
        </w:r>
        <w:r w:rsidR="00644D95">
          <w:rPr>
            <w:noProof/>
            <w:webHidden/>
          </w:rPr>
          <w:fldChar w:fldCharType="begin"/>
        </w:r>
        <w:r w:rsidR="00644D95">
          <w:rPr>
            <w:noProof/>
            <w:webHidden/>
          </w:rPr>
          <w:instrText xml:space="preserve"> PAGEREF _Toc347740487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1628CDD6" w14:textId="77777777" w:rsidR="00644D95" w:rsidRPr="00CE52E3" w:rsidRDefault="006C3884">
      <w:pPr>
        <w:pStyle w:val="TOC2"/>
        <w:tabs>
          <w:tab w:val="left" w:pos="720"/>
        </w:tabs>
        <w:rPr>
          <w:rFonts w:ascii="Calibri" w:hAnsi="Calibri"/>
          <w:noProof/>
          <w:sz w:val="22"/>
          <w:szCs w:val="22"/>
        </w:rPr>
      </w:pPr>
      <w:hyperlink w:anchor="_Toc347740488" w:history="1">
        <w:r w:rsidR="00644D95" w:rsidRPr="000E4DDC">
          <w:rPr>
            <w:rStyle w:val="Hyperlink"/>
            <w:noProof/>
          </w:rPr>
          <w:t>E.</w:t>
        </w:r>
        <w:r w:rsidR="00644D95" w:rsidRPr="00CE52E3">
          <w:rPr>
            <w:rFonts w:ascii="Calibri" w:hAnsi="Calibri"/>
            <w:noProof/>
            <w:sz w:val="22"/>
            <w:szCs w:val="22"/>
          </w:rPr>
          <w:tab/>
        </w:r>
        <w:r w:rsidR="00644D95" w:rsidRPr="000E4DDC">
          <w:rPr>
            <w:rStyle w:val="Hyperlink"/>
            <w:noProof/>
          </w:rPr>
          <w:t>Fee Schedule</w:t>
        </w:r>
        <w:r w:rsidR="00644D95">
          <w:rPr>
            <w:noProof/>
            <w:webHidden/>
          </w:rPr>
          <w:tab/>
        </w:r>
        <w:r w:rsidR="00644D95">
          <w:rPr>
            <w:noProof/>
            <w:webHidden/>
          </w:rPr>
          <w:fldChar w:fldCharType="begin"/>
        </w:r>
        <w:r w:rsidR="00644D95">
          <w:rPr>
            <w:noProof/>
            <w:webHidden/>
          </w:rPr>
          <w:instrText xml:space="preserve"> PAGEREF _Toc347740488 \h </w:instrText>
        </w:r>
        <w:r w:rsidR="00644D95">
          <w:rPr>
            <w:noProof/>
            <w:webHidden/>
          </w:rPr>
        </w:r>
        <w:r w:rsidR="00644D95">
          <w:rPr>
            <w:noProof/>
            <w:webHidden/>
          </w:rPr>
          <w:fldChar w:fldCharType="separate"/>
        </w:r>
        <w:r w:rsidR="00FB14CD">
          <w:rPr>
            <w:noProof/>
            <w:webHidden/>
          </w:rPr>
          <w:t>31</w:t>
        </w:r>
        <w:r w:rsidR="00644D95">
          <w:rPr>
            <w:noProof/>
            <w:webHidden/>
          </w:rPr>
          <w:fldChar w:fldCharType="end"/>
        </w:r>
      </w:hyperlink>
    </w:p>
    <w:p w14:paraId="366D3CCC" w14:textId="77777777" w:rsidR="00644D95" w:rsidRPr="00CE52E3" w:rsidRDefault="006C3884">
      <w:pPr>
        <w:pStyle w:val="TOC2"/>
        <w:tabs>
          <w:tab w:val="left" w:pos="720"/>
        </w:tabs>
        <w:rPr>
          <w:rFonts w:ascii="Calibri" w:hAnsi="Calibri"/>
          <w:noProof/>
          <w:sz w:val="22"/>
          <w:szCs w:val="22"/>
        </w:rPr>
      </w:pPr>
      <w:hyperlink w:anchor="_Toc347740489" w:history="1">
        <w:r w:rsidR="00644D95" w:rsidRPr="000E4DDC">
          <w:rPr>
            <w:rStyle w:val="Hyperlink"/>
            <w:noProof/>
          </w:rPr>
          <w:t>F.</w:t>
        </w:r>
        <w:r w:rsidR="00644D95" w:rsidRPr="00CE52E3">
          <w:rPr>
            <w:rFonts w:ascii="Calibri" w:hAnsi="Calibri"/>
            <w:noProof/>
            <w:sz w:val="22"/>
            <w:szCs w:val="22"/>
          </w:rPr>
          <w:tab/>
        </w:r>
        <w:r w:rsidR="00644D95" w:rsidRPr="000E4DDC">
          <w:rPr>
            <w:rStyle w:val="Hyperlink"/>
            <w:noProof/>
          </w:rPr>
          <w:t>Construction Responsibilities</w:t>
        </w:r>
        <w:r w:rsidR="00644D95">
          <w:rPr>
            <w:noProof/>
            <w:webHidden/>
          </w:rPr>
          <w:tab/>
        </w:r>
        <w:r w:rsidR="00644D95">
          <w:rPr>
            <w:noProof/>
            <w:webHidden/>
          </w:rPr>
          <w:fldChar w:fldCharType="begin"/>
        </w:r>
        <w:r w:rsidR="00644D95">
          <w:rPr>
            <w:noProof/>
            <w:webHidden/>
          </w:rPr>
          <w:instrText xml:space="preserve"> PAGEREF _Toc347740489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17C21E7A" w14:textId="77777777" w:rsidR="00644D95" w:rsidRPr="00CE52E3" w:rsidRDefault="006C3884">
      <w:pPr>
        <w:pStyle w:val="TOC3"/>
        <w:tabs>
          <w:tab w:val="left" w:pos="960"/>
        </w:tabs>
        <w:rPr>
          <w:rFonts w:ascii="Calibri" w:hAnsi="Calibri"/>
          <w:noProof/>
          <w:sz w:val="22"/>
          <w:szCs w:val="22"/>
        </w:rPr>
      </w:pPr>
      <w:hyperlink w:anchor="_Toc347740490" w:history="1">
        <w:r w:rsidR="00644D95" w:rsidRPr="000E4DDC">
          <w:rPr>
            <w:rStyle w:val="Hyperlink"/>
            <w:noProof/>
          </w:rPr>
          <w:t>1.</w:t>
        </w:r>
        <w:r w:rsidR="00644D95" w:rsidRPr="00CE52E3">
          <w:rPr>
            <w:rFonts w:ascii="Calibri" w:hAnsi="Calibri"/>
            <w:noProof/>
            <w:sz w:val="22"/>
            <w:szCs w:val="22"/>
          </w:rPr>
          <w:tab/>
        </w:r>
        <w:r w:rsidR="00644D95" w:rsidRPr="000E4DDC">
          <w:rPr>
            <w:rStyle w:val="Hyperlink"/>
            <w:noProof/>
          </w:rPr>
          <w:t>City Responsibilities</w:t>
        </w:r>
        <w:r w:rsidR="00644D95">
          <w:rPr>
            <w:noProof/>
            <w:webHidden/>
          </w:rPr>
          <w:tab/>
        </w:r>
        <w:r w:rsidR="00644D95">
          <w:rPr>
            <w:noProof/>
            <w:webHidden/>
          </w:rPr>
          <w:fldChar w:fldCharType="begin"/>
        </w:r>
        <w:r w:rsidR="00644D95">
          <w:rPr>
            <w:noProof/>
            <w:webHidden/>
          </w:rPr>
          <w:instrText xml:space="preserve"> PAGEREF _Toc347740490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0D17E2EC" w14:textId="77777777" w:rsidR="00644D95" w:rsidRPr="00CE52E3" w:rsidRDefault="006C3884">
      <w:pPr>
        <w:pStyle w:val="TOC3"/>
        <w:tabs>
          <w:tab w:val="left" w:pos="960"/>
        </w:tabs>
        <w:rPr>
          <w:rFonts w:ascii="Calibri" w:hAnsi="Calibri"/>
          <w:noProof/>
          <w:sz w:val="22"/>
          <w:szCs w:val="22"/>
        </w:rPr>
      </w:pPr>
      <w:hyperlink w:anchor="_Toc347740491" w:history="1">
        <w:r w:rsidR="00644D95" w:rsidRPr="000E4DDC">
          <w:rPr>
            <w:rStyle w:val="Hyperlink"/>
            <w:noProof/>
          </w:rPr>
          <w:t>2.</w:t>
        </w:r>
        <w:r w:rsidR="00644D95" w:rsidRPr="00CE52E3">
          <w:rPr>
            <w:rFonts w:ascii="Calibri" w:hAnsi="Calibri"/>
            <w:noProof/>
            <w:sz w:val="22"/>
            <w:szCs w:val="22"/>
          </w:rPr>
          <w:tab/>
        </w:r>
        <w:r w:rsidR="00644D95" w:rsidRPr="000E4DDC">
          <w:rPr>
            <w:rStyle w:val="Hyperlink"/>
            <w:noProof/>
          </w:rPr>
          <w:t>Developer Responsibilities</w:t>
        </w:r>
        <w:r w:rsidR="00644D95">
          <w:rPr>
            <w:noProof/>
            <w:webHidden/>
          </w:rPr>
          <w:tab/>
        </w:r>
        <w:r w:rsidR="00644D95">
          <w:rPr>
            <w:noProof/>
            <w:webHidden/>
          </w:rPr>
          <w:fldChar w:fldCharType="begin"/>
        </w:r>
        <w:r w:rsidR="00644D95">
          <w:rPr>
            <w:noProof/>
            <w:webHidden/>
          </w:rPr>
          <w:instrText xml:space="preserve"> PAGEREF _Toc347740491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68693ED7" w14:textId="77777777" w:rsidR="00644D95" w:rsidRPr="00CE52E3" w:rsidRDefault="006C3884">
      <w:pPr>
        <w:pStyle w:val="TOC3"/>
        <w:tabs>
          <w:tab w:val="left" w:pos="960"/>
        </w:tabs>
        <w:rPr>
          <w:rFonts w:ascii="Calibri" w:hAnsi="Calibri"/>
          <w:noProof/>
          <w:sz w:val="22"/>
          <w:szCs w:val="22"/>
        </w:rPr>
      </w:pPr>
      <w:hyperlink w:anchor="_Toc347740492" w:history="1">
        <w:r w:rsidR="00644D95" w:rsidRPr="000E4DDC">
          <w:rPr>
            <w:rStyle w:val="Hyperlink"/>
            <w:noProof/>
          </w:rPr>
          <w:t>3.</w:t>
        </w:r>
        <w:r w:rsidR="00644D95" w:rsidRPr="00CE52E3">
          <w:rPr>
            <w:rFonts w:ascii="Calibri" w:hAnsi="Calibri"/>
            <w:noProof/>
            <w:sz w:val="22"/>
            <w:szCs w:val="22"/>
          </w:rPr>
          <w:tab/>
        </w:r>
        <w:r w:rsidR="00644D95" w:rsidRPr="000E4DDC">
          <w:rPr>
            <w:rStyle w:val="Hyperlink"/>
            <w:noProof/>
          </w:rPr>
          <w:t>Construction Sequencing</w:t>
        </w:r>
        <w:r w:rsidR="00644D95">
          <w:rPr>
            <w:noProof/>
            <w:webHidden/>
          </w:rPr>
          <w:tab/>
        </w:r>
        <w:r w:rsidR="00644D95">
          <w:rPr>
            <w:noProof/>
            <w:webHidden/>
          </w:rPr>
          <w:fldChar w:fldCharType="begin"/>
        </w:r>
        <w:r w:rsidR="00644D95">
          <w:rPr>
            <w:noProof/>
            <w:webHidden/>
          </w:rPr>
          <w:instrText xml:space="preserve"> PAGEREF _Toc347740492 \h </w:instrText>
        </w:r>
        <w:r w:rsidR="00644D95">
          <w:rPr>
            <w:noProof/>
            <w:webHidden/>
          </w:rPr>
        </w:r>
        <w:r w:rsidR="00644D95">
          <w:rPr>
            <w:noProof/>
            <w:webHidden/>
          </w:rPr>
          <w:fldChar w:fldCharType="separate"/>
        </w:r>
        <w:r w:rsidR="00FB14CD">
          <w:rPr>
            <w:noProof/>
            <w:webHidden/>
          </w:rPr>
          <w:t>33</w:t>
        </w:r>
        <w:r w:rsidR="00644D95">
          <w:rPr>
            <w:noProof/>
            <w:webHidden/>
          </w:rPr>
          <w:fldChar w:fldCharType="end"/>
        </w:r>
      </w:hyperlink>
    </w:p>
    <w:p w14:paraId="289CA668" w14:textId="77777777" w:rsidR="00644D95" w:rsidRPr="00CE52E3" w:rsidRDefault="006C3884">
      <w:pPr>
        <w:pStyle w:val="TOC1"/>
        <w:tabs>
          <w:tab w:val="left" w:pos="480"/>
        </w:tabs>
        <w:rPr>
          <w:rFonts w:ascii="Calibri" w:hAnsi="Calibri"/>
          <w:caps w:val="0"/>
          <w:noProof/>
          <w:sz w:val="22"/>
          <w:szCs w:val="22"/>
        </w:rPr>
      </w:pPr>
      <w:hyperlink w:anchor="_Toc347740493" w:history="1">
        <w:r w:rsidR="00644D95" w:rsidRPr="000E4DDC">
          <w:rPr>
            <w:rStyle w:val="Hyperlink"/>
            <w:noProof/>
          </w:rPr>
          <w:t>8.</w:t>
        </w:r>
        <w:r w:rsidR="00644D95" w:rsidRPr="00CE52E3">
          <w:rPr>
            <w:rFonts w:ascii="Calibri" w:hAnsi="Calibri"/>
            <w:caps w:val="0"/>
            <w:noProof/>
            <w:sz w:val="22"/>
            <w:szCs w:val="22"/>
          </w:rPr>
          <w:tab/>
        </w:r>
        <w:r w:rsidR="00644D95" w:rsidRPr="000E4DDC">
          <w:rPr>
            <w:rStyle w:val="Hyperlink"/>
            <w:noProof/>
          </w:rPr>
          <w:t>TRANSPORTATION</w:t>
        </w:r>
        <w:r w:rsidR="00644D95">
          <w:rPr>
            <w:noProof/>
            <w:webHidden/>
          </w:rPr>
          <w:tab/>
        </w:r>
        <w:r w:rsidR="00644D95">
          <w:rPr>
            <w:noProof/>
            <w:webHidden/>
          </w:rPr>
          <w:fldChar w:fldCharType="begin"/>
        </w:r>
        <w:r w:rsidR="00644D95">
          <w:rPr>
            <w:noProof/>
            <w:webHidden/>
          </w:rPr>
          <w:instrText xml:space="preserve"> PAGEREF _Toc347740493 \h </w:instrText>
        </w:r>
        <w:r w:rsidR="00644D95">
          <w:rPr>
            <w:noProof/>
            <w:webHidden/>
          </w:rPr>
        </w:r>
        <w:r w:rsidR="00644D95">
          <w:rPr>
            <w:noProof/>
            <w:webHidden/>
          </w:rPr>
          <w:fldChar w:fldCharType="separate"/>
        </w:r>
        <w:r w:rsidR="00FB14CD">
          <w:rPr>
            <w:noProof/>
            <w:webHidden/>
          </w:rPr>
          <w:t>34</w:t>
        </w:r>
        <w:r w:rsidR="00644D95">
          <w:rPr>
            <w:noProof/>
            <w:webHidden/>
          </w:rPr>
          <w:fldChar w:fldCharType="end"/>
        </w:r>
      </w:hyperlink>
    </w:p>
    <w:p w14:paraId="1CA8B7A1" w14:textId="77777777" w:rsidR="00644D95" w:rsidRPr="00CE52E3" w:rsidRDefault="006C3884">
      <w:pPr>
        <w:pStyle w:val="TOC1"/>
        <w:tabs>
          <w:tab w:val="left" w:pos="480"/>
        </w:tabs>
        <w:rPr>
          <w:rFonts w:ascii="Calibri" w:hAnsi="Calibri"/>
          <w:caps w:val="0"/>
          <w:noProof/>
          <w:sz w:val="22"/>
          <w:szCs w:val="22"/>
        </w:rPr>
      </w:pPr>
      <w:hyperlink w:anchor="_Toc347740494" w:history="1">
        <w:r w:rsidR="00644D95" w:rsidRPr="000E4DDC">
          <w:rPr>
            <w:rStyle w:val="Hyperlink"/>
            <w:noProof/>
          </w:rPr>
          <w:t>9.</w:t>
        </w:r>
        <w:r w:rsidR="00644D95" w:rsidRPr="00CE52E3">
          <w:rPr>
            <w:rFonts w:ascii="Calibri" w:hAnsi="Calibri"/>
            <w:caps w:val="0"/>
            <w:noProof/>
            <w:sz w:val="22"/>
            <w:szCs w:val="22"/>
          </w:rPr>
          <w:tab/>
        </w:r>
        <w:r w:rsidR="00644D95" w:rsidRPr="000E4DDC">
          <w:rPr>
            <w:rStyle w:val="Hyperlink"/>
            <w:noProof/>
          </w:rPr>
          <w:t>References</w:t>
        </w:r>
        <w:r w:rsidR="00644D95">
          <w:rPr>
            <w:noProof/>
            <w:webHidden/>
          </w:rPr>
          <w:tab/>
        </w:r>
        <w:r w:rsidR="00644D95">
          <w:rPr>
            <w:noProof/>
            <w:webHidden/>
          </w:rPr>
          <w:fldChar w:fldCharType="begin"/>
        </w:r>
        <w:r w:rsidR="00644D95">
          <w:rPr>
            <w:noProof/>
            <w:webHidden/>
          </w:rPr>
          <w:instrText xml:space="preserve"> PAGEREF _Toc347740494 \h </w:instrText>
        </w:r>
        <w:r w:rsidR="00644D95">
          <w:rPr>
            <w:noProof/>
            <w:webHidden/>
          </w:rPr>
        </w:r>
        <w:r w:rsidR="00644D95">
          <w:rPr>
            <w:noProof/>
            <w:webHidden/>
          </w:rPr>
          <w:fldChar w:fldCharType="separate"/>
        </w:r>
        <w:r w:rsidR="00FB14CD">
          <w:rPr>
            <w:noProof/>
            <w:webHidden/>
          </w:rPr>
          <w:t>35</w:t>
        </w:r>
        <w:r w:rsidR="00644D95">
          <w:rPr>
            <w:noProof/>
            <w:webHidden/>
          </w:rPr>
          <w:fldChar w:fldCharType="end"/>
        </w:r>
      </w:hyperlink>
    </w:p>
    <w:p w14:paraId="0F9958C8" w14:textId="77777777" w:rsidR="003D284F" w:rsidRDefault="00963B44" w:rsidP="008E2351">
      <w:pPr>
        <w:rPr>
          <w:caps/>
        </w:rPr>
      </w:pPr>
      <w:r>
        <w:rPr>
          <w:caps/>
        </w:rPr>
        <w:fldChar w:fldCharType="end"/>
      </w:r>
    </w:p>
    <w:p w14:paraId="08EFBA77" w14:textId="77777777" w:rsidR="008E2351" w:rsidRPr="00907AB2" w:rsidRDefault="005431D2" w:rsidP="00644D95">
      <w:pPr>
        <w:jc w:val="center"/>
        <w:rPr>
          <w:b/>
        </w:rPr>
      </w:pPr>
      <w:r w:rsidRPr="00907AB2">
        <w:rPr>
          <w:b/>
        </w:rPr>
        <w:t>APPENDICES</w:t>
      </w:r>
    </w:p>
    <w:p w14:paraId="6FD1177B" w14:textId="77777777" w:rsidR="00907AB2" w:rsidRDefault="00907AB2" w:rsidP="00907AB2"/>
    <w:p w14:paraId="437EC8FD" w14:textId="77777777" w:rsidR="00D24E63" w:rsidRDefault="008D1C21" w:rsidP="00DC580C">
      <w:pPr>
        <w:spacing w:after="120"/>
      </w:pPr>
      <w:r w:rsidRPr="00907AB2">
        <w:t>Appendix A</w:t>
      </w:r>
      <w:r w:rsidR="00D24E63">
        <w:tab/>
        <w:t>Vacant Land Inventory</w:t>
      </w:r>
    </w:p>
    <w:p w14:paraId="71F15CC3" w14:textId="77777777" w:rsidR="008D1C21" w:rsidRPr="00907AB2" w:rsidRDefault="00D24E63" w:rsidP="00DC580C">
      <w:pPr>
        <w:spacing w:after="120"/>
      </w:pPr>
      <w:r>
        <w:t>Appendix B</w:t>
      </w:r>
      <w:r>
        <w:tab/>
      </w:r>
      <w:r w:rsidR="008D1C21" w:rsidRPr="00907AB2">
        <w:t xml:space="preserve">Water </w:t>
      </w:r>
      <w:r w:rsidR="00DC580C">
        <w:t>Data</w:t>
      </w:r>
    </w:p>
    <w:p w14:paraId="53809049"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062C2C7F"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67B3ADCB" w14:textId="77777777" w:rsidR="00907AB2" w:rsidRDefault="00907AB2" w:rsidP="00907AB2"/>
    <w:p w14:paraId="731F44A5" w14:textId="77777777" w:rsidR="00F363AA" w:rsidRDefault="00F363AA" w:rsidP="006F6796"/>
    <w:p w14:paraId="11997078" w14:textId="77777777" w:rsidR="008D1C21" w:rsidRPr="00907AB2" w:rsidRDefault="00907AB2" w:rsidP="00907AB2">
      <w:pPr>
        <w:jc w:val="center"/>
        <w:rPr>
          <w:b/>
        </w:rPr>
      </w:pPr>
      <w:r w:rsidRPr="00907AB2">
        <w:rPr>
          <w:b/>
        </w:rPr>
        <w:t>LIST OF TABLES</w:t>
      </w:r>
    </w:p>
    <w:p w14:paraId="467C6F1B" w14:textId="77777777" w:rsidR="00907AB2" w:rsidRPr="00907AB2" w:rsidRDefault="00907AB2" w:rsidP="00907AB2"/>
    <w:p w14:paraId="2EBF2B89" w14:textId="77777777" w:rsidR="00644D95" w:rsidRPr="00CE52E3"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7740404" w:history="1">
        <w:r w:rsidR="00644D95" w:rsidRPr="0092214F">
          <w:rPr>
            <w:rStyle w:val="Hyperlink"/>
            <w:noProof/>
          </w:rPr>
          <w:t>Table E-1     Summary of PFIP Water Fees, $/Meter Size</w:t>
        </w:r>
        <w:r w:rsidR="00644D95">
          <w:rPr>
            <w:noProof/>
            <w:webHidden/>
          </w:rPr>
          <w:tab/>
        </w:r>
        <w:r w:rsidR="00644D95">
          <w:rPr>
            <w:noProof/>
            <w:webHidden/>
          </w:rPr>
          <w:fldChar w:fldCharType="begin"/>
        </w:r>
        <w:r w:rsidR="00644D95">
          <w:rPr>
            <w:noProof/>
            <w:webHidden/>
          </w:rPr>
          <w:instrText xml:space="preserve"> PAGEREF _Toc347740404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76F6009B" w14:textId="77777777" w:rsidR="00644D95" w:rsidRPr="00CE52E3" w:rsidRDefault="006C3884">
      <w:pPr>
        <w:pStyle w:val="TableofFigures"/>
        <w:rPr>
          <w:rFonts w:ascii="Calibri" w:hAnsi="Calibri"/>
          <w:noProof/>
          <w:sz w:val="22"/>
          <w:szCs w:val="22"/>
        </w:rPr>
      </w:pPr>
      <w:hyperlink w:anchor="_Toc347740405" w:history="1">
        <w:r w:rsidR="00644D95" w:rsidRPr="0092214F">
          <w:rPr>
            <w:rStyle w:val="Hyperlink"/>
            <w:noProof/>
          </w:rPr>
          <w:t>Table E-2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_Toc347740405 \h </w:instrText>
        </w:r>
        <w:r w:rsidR="00644D95">
          <w:rPr>
            <w:noProof/>
            <w:webHidden/>
          </w:rPr>
        </w:r>
        <w:r w:rsidR="00644D95">
          <w:rPr>
            <w:noProof/>
            <w:webHidden/>
          </w:rPr>
          <w:fldChar w:fldCharType="separate"/>
        </w:r>
        <w:r w:rsidR="00FB14CD">
          <w:rPr>
            <w:noProof/>
            <w:webHidden/>
          </w:rPr>
          <w:t>2</w:t>
        </w:r>
        <w:r w:rsidR="00644D95">
          <w:rPr>
            <w:noProof/>
            <w:webHidden/>
          </w:rPr>
          <w:fldChar w:fldCharType="end"/>
        </w:r>
      </w:hyperlink>
    </w:p>
    <w:p w14:paraId="56823258" w14:textId="77777777" w:rsidR="00644D95" w:rsidRPr="00CE52E3" w:rsidRDefault="006C3884">
      <w:pPr>
        <w:pStyle w:val="TableofFigures"/>
        <w:rPr>
          <w:rFonts w:ascii="Calibri" w:hAnsi="Calibri"/>
          <w:noProof/>
          <w:sz w:val="22"/>
          <w:szCs w:val="22"/>
        </w:rPr>
      </w:pPr>
      <w:hyperlink w:anchor="_Toc347740406" w:history="1">
        <w:r w:rsidR="00644D95" w:rsidRPr="0092214F">
          <w:rPr>
            <w:rStyle w:val="Hyperlink"/>
            <w:noProof/>
          </w:rPr>
          <w:t>Table E-3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_Toc347740406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5BD2335B" w14:textId="77777777" w:rsidR="00644D95" w:rsidRPr="00CE52E3" w:rsidRDefault="006C3884">
      <w:pPr>
        <w:pStyle w:val="TableofFigures"/>
        <w:rPr>
          <w:rFonts w:ascii="Calibri" w:hAnsi="Calibri"/>
          <w:noProof/>
          <w:sz w:val="22"/>
          <w:szCs w:val="22"/>
        </w:rPr>
      </w:pPr>
      <w:hyperlink w:anchor="_Toc347740407" w:history="1">
        <w:r w:rsidR="00644D95" w:rsidRPr="0092214F">
          <w:rPr>
            <w:rStyle w:val="Hyperlink"/>
            <w:noProof/>
          </w:rPr>
          <w:t>Table E-4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_Toc347740407 \h </w:instrText>
        </w:r>
        <w:r w:rsidR="00644D95">
          <w:rPr>
            <w:noProof/>
            <w:webHidden/>
          </w:rPr>
        </w:r>
        <w:r w:rsidR="00644D95">
          <w:rPr>
            <w:noProof/>
            <w:webHidden/>
          </w:rPr>
          <w:fldChar w:fldCharType="separate"/>
        </w:r>
        <w:r w:rsidR="00FB14CD">
          <w:rPr>
            <w:noProof/>
            <w:webHidden/>
          </w:rPr>
          <w:t>3</w:t>
        </w:r>
        <w:r w:rsidR="00644D95">
          <w:rPr>
            <w:noProof/>
            <w:webHidden/>
          </w:rPr>
          <w:fldChar w:fldCharType="end"/>
        </w:r>
      </w:hyperlink>
    </w:p>
    <w:p w14:paraId="2A091EA6" w14:textId="77777777" w:rsidR="00644D95" w:rsidRPr="00CE52E3" w:rsidRDefault="006C3884">
      <w:pPr>
        <w:pStyle w:val="TableofFigures"/>
        <w:rPr>
          <w:rFonts w:ascii="Calibri" w:hAnsi="Calibri"/>
          <w:noProof/>
          <w:sz w:val="22"/>
          <w:szCs w:val="22"/>
        </w:rPr>
      </w:pPr>
      <w:hyperlink w:anchor="_Toc347740408" w:history="1">
        <w:r w:rsidR="00644D95" w:rsidRPr="0092214F">
          <w:rPr>
            <w:rStyle w:val="Hyperlink"/>
            <w:noProof/>
          </w:rPr>
          <w:t>Table E-5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_Toc347740408 \h </w:instrText>
        </w:r>
        <w:r w:rsidR="00644D95">
          <w:rPr>
            <w:noProof/>
            <w:webHidden/>
          </w:rPr>
        </w:r>
        <w:r w:rsidR="00644D95">
          <w:rPr>
            <w:noProof/>
            <w:webHidden/>
          </w:rPr>
          <w:fldChar w:fldCharType="separate"/>
        </w:r>
        <w:r w:rsidR="00FB14CD">
          <w:rPr>
            <w:noProof/>
            <w:webHidden/>
          </w:rPr>
          <w:t>4</w:t>
        </w:r>
        <w:r w:rsidR="00644D95">
          <w:rPr>
            <w:noProof/>
            <w:webHidden/>
          </w:rPr>
          <w:fldChar w:fldCharType="end"/>
        </w:r>
      </w:hyperlink>
    </w:p>
    <w:p w14:paraId="3AE9920F" w14:textId="77777777" w:rsidR="00644D95" w:rsidRPr="00CE52E3" w:rsidRDefault="006C3884">
      <w:pPr>
        <w:pStyle w:val="TableofFigures"/>
        <w:rPr>
          <w:rFonts w:ascii="Calibri" w:hAnsi="Calibri"/>
          <w:noProof/>
          <w:sz w:val="22"/>
          <w:szCs w:val="22"/>
        </w:rPr>
      </w:pPr>
      <w:hyperlink w:anchor="_Toc347740409" w:history="1">
        <w:r w:rsidR="00644D95" w:rsidRPr="0092214F">
          <w:rPr>
            <w:rStyle w:val="Hyperlink"/>
            <w:noProof/>
          </w:rPr>
          <w:t>Table 3-1     Summary of Undeveloped Acreage within the City of Manteca</w:t>
        </w:r>
        <w:r w:rsidR="00644D95">
          <w:rPr>
            <w:noProof/>
            <w:webHidden/>
          </w:rPr>
          <w:tab/>
        </w:r>
        <w:r w:rsidR="00644D95">
          <w:rPr>
            <w:noProof/>
            <w:webHidden/>
          </w:rPr>
          <w:fldChar w:fldCharType="begin"/>
        </w:r>
        <w:r w:rsidR="00644D95">
          <w:rPr>
            <w:noProof/>
            <w:webHidden/>
          </w:rPr>
          <w:instrText xml:space="preserve"> PAGEREF _Toc347740409 \h </w:instrText>
        </w:r>
        <w:r w:rsidR="00644D95">
          <w:rPr>
            <w:noProof/>
            <w:webHidden/>
          </w:rPr>
        </w:r>
        <w:r w:rsidR="00644D95">
          <w:rPr>
            <w:noProof/>
            <w:webHidden/>
          </w:rPr>
          <w:fldChar w:fldCharType="separate"/>
        </w:r>
        <w:r w:rsidR="00FB14CD">
          <w:rPr>
            <w:noProof/>
            <w:webHidden/>
          </w:rPr>
          <w:t>13</w:t>
        </w:r>
        <w:r w:rsidR="00644D95">
          <w:rPr>
            <w:noProof/>
            <w:webHidden/>
          </w:rPr>
          <w:fldChar w:fldCharType="end"/>
        </w:r>
      </w:hyperlink>
    </w:p>
    <w:p w14:paraId="2D95156E" w14:textId="77777777" w:rsidR="00644D95" w:rsidRPr="00CE52E3" w:rsidRDefault="006C3884">
      <w:pPr>
        <w:pStyle w:val="TableofFigures"/>
        <w:rPr>
          <w:rFonts w:ascii="Calibri" w:hAnsi="Calibri"/>
          <w:noProof/>
          <w:sz w:val="22"/>
          <w:szCs w:val="22"/>
        </w:rPr>
      </w:pPr>
      <w:hyperlink w:anchor="_Toc347740410" w:history="1">
        <w:r w:rsidR="00644D95" w:rsidRPr="0092214F">
          <w:rPr>
            <w:rStyle w:val="Hyperlink"/>
            <w:noProof/>
          </w:rPr>
          <w:t>Table 4-1     Land Acquisition by Dedication or Purchase</w:t>
        </w:r>
        <w:r w:rsidR="00644D95">
          <w:rPr>
            <w:noProof/>
            <w:webHidden/>
          </w:rPr>
          <w:tab/>
        </w:r>
        <w:r w:rsidR="00644D95">
          <w:rPr>
            <w:noProof/>
            <w:webHidden/>
          </w:rPr>
          <w:fldChar w:fldCharType="begin"/>
        </w:r>
        <w:r w:rsidR="00644D95">
          <w:rPr>
            <w:noProof/>
            <w:webHidden/>
          </w:rPr>
          <w:instrText xml:space="preserve"> PAGEREF _Toc347740410 \h </w:instrText>
        </w:r>
        <w:r w:rsidR="00644D95">
          <w:rPr>
            <w:noProof/>
            <w:webHidden/>
          </w:rPr>
        </w:r>
        <w:r w:rsidR="00644D95">
          <w:rPr>
            <w:noProof/>
            <w:webHidden/>
          </w:rPr>
          <w:fldChar w:fldCharType="separate"/>
        </w:r>
        <w:r w:rsidR="00FB14CD">
          <w:rPr>
            <w:noProof/>
            <w:webHidden/>
          </w:rPr>
          <w:t>15</w:t>
        </w:r>
        <w:r w:rsidR="00644D95">
          <w:rPr>
            <w:noProof/>
            <w:webHidden/>
          </w:rPr>
          <w:fldChar w:fldCharType="end"/>
        </w:r>
      </w:hyperlink>
    </w:p>
    <w:p w14:paraId="4B63D77B" w14:textId="77777777" w:rsidR="00644D95" w:rsidRPr="00CE52E3" w:rsidRDefault="006C3884">
      <w:pPr>
        <w:pStyle w:val="TableofFigures"/>
        <w:rPr>
          <w:rFonts w:ascii="Calibri" w:hAnsi="Calibri"/>
          <w:noProof/>
          <w:sz w:val="22"/>
          <w:szCs w:val="22"/>
        </w:rPr>
      </w:pPr>
      <w:hyperlink w:anchor="_Toc347740411" w:history="1">
        <w:r w:rsidR="00644D95" w:rsidRPr="0092214F">
          <w:rPr>
            <w:rStyle w:val="Hyperlink"/>
            <w:noProof/>
          </w:rPr>
          <w:t>Table 5-1     Water Meter Hydraulic Capacity/EDU Factors</w:t>
        </w:r>
        <w:r w:rsidR="00644D95">
          <w:rPr>
            <w:noProof/>
            <w:webHidden/>
          </w:rPr>
          <w:tab/>
        </w:r>
        <w:r w:rsidR="00644D95">
          <w:rPr>
            <w:noProof/>
            <w:webHidden/>
          </w:rPr>
          <w:fldChar w:fldCharType="begin"/>
        </w:r>
        <w:r w:rsidR="00644D95">
          <w:rPr>
            <w:noProof/>
            <w:webHidden/>
          </w:rPr>
          <w:instrText xml:space="preserve"> PAGEREF _Toc347740411 \h </w:instrText>
        </w:r>
        <w:r w:rsidR="00644D95">
          <w:rPr>
            <w:noProof/>
            <w:webHidden/>
          </w:rPr>
        </w:r>
        <w:r w:rsidR="00644D95">
          <w:rPr>
            <w:noProof/>
            <w:webHidden/>
          </w:rPr>
          <w:fldChar w:fldCharType="separate"/>
        </w:r>
        <w:r w:rsidR="00FB14CD">
          <w:rPr>
            <w:noProof/>
            <w:webHidden/>
          </w:rPr>
          <w:t>18</w:t>
        </w:r>
        <w:r w:rsidR="00644D95">
          <w:rPr>
            <w:noProof/>
            <w:webHidden/>
          </w:rPr>
          <w:fldChar w:fldCharType="end"/>
        </w:r>
      </w:hyperlink>
    </w:p>
    <w:p w14:paraId="504E5E34" w14:textId="77777777" w:rsidR="00644D95" w:rsidRPr="00CE52E3" w:rsidRDefault="006C3884">
      <w:pPr>
        <w:pStyle w:val="TableofFigures"/>
        <w:rPr>
          <w:rFonts w:ascii="Calibri" w:hAnsi="Calibri"/>
          <w:noProof/>
          <w:sz w:val="22"/>
          <w:szCs w:val="22"/>
        </w:rPr>
      </w:pPr>
      <w:hyperlink w:anchor="_Toc347740412" w:history="1">
        <w:r w:rsidR="00644D95" w:rsidRPr="0092214F">
          <w:rPr>
            <w:rStyle w:val="Hyperlink"/>
            <w:noProof/>
          </w:rPr>
          <w:t>Table 5-2     Summary of PFIP Water Fees by Meter Size</w:t>
        </w:r>
        <w:r w:rsidR="00644D95">
          <w:rPr>
            <w:noProof/>
            <w:webHidden/>
          </w:rPr>
          <w:tab/>
        </w:r>
        <w:r w:rsidR="00644D95">
          <w:rPr>
            <w:noProof/>
            <w:webHidden/>
          </w:rPr>
          <w:fldChar w:fldCharType="begin"/>
        </w:r>
        <w:r w:rsidR="00644D95">
          <w:rPr>
            <w:noProof/>
            <w:webHidden/>
          </w:rPr>
          <w:instrText xml:space="preserve"> PAGEREF _Toc347740412 \h </w:instrText>
        </w:r>
        <w:r w:rsidR="00644D95">
          <w:rPr>
            <w:noProof/>
            <w:webHidden/>
          </w:rPr>
        </w:r>
        <w:r w:rsidR="00644D95">
          <w:rPr>
            <w:noProof/>
            <w:webHidden/>
          </w:rPr>
          <w:fldChar w:fldCharType="separate"/>
        </w:r>
        <w:r w:rsidR="00FB14CD">
          <w:rPr>
            <w:noProof/>
            <w:webHidden/>
          </w:rPr>
          <w:t>19</w:t>
        </w:r>
        <w:r w:rsidR="00644D95">
          <w:rPr>
            <w:noProof/>
            <w:webHidden/>
          </w:rPr>
          <w:fldChar w:fldCharType="end"/>
        </w:r>
      </w:hyperlink>
    </w:p>
    <w:p w14:paraId="6980C688" w14:textId="77777777" w:rsidR="00644D95" w:rsidRPr="00CE52E3" w:rsidRDefault="006C3884">
      <w:pPr>
        <w:pStyle w:val="TableofFigures"/>
        <w:rPr>
          <w:rFonts w:ascii="Calibri" w:hAnsi="Calibri"/>
          <w:noProof/>
          <w:sz w:val="22"/>
          <w:szCs w:val="22"/>
        </w:rPr>
      </w:pPr>
      <w:hyperlink w:anchor="_Toc347740413" w:history="1">
        <w:r w:rsidR="00644D95" w:rsidRPr="0092214F">
          <w:rPr>
            <w:rStyle w:val="Hyperlink"/>
            <w:noProof/>
          </w:rPr>
          <w:t>Table 5-3     Summary of Non-PFIP Water Fees by Meter Size</w:t>
        </w:r>
        <w:r w:rsidR="00644D95">
          <w:rPr>
            <w:noProof/>
            <w:webHidden/>
          </w:rPr>
          <w:tab/>
        </w:r>
        <w:r w:rsidR="00644D95">
          <w:rPr>
            <w:noProof/>
            <w:webHidden/>
          </w:rPr>
          <w:fldChar w:fldCharType="begin"/>
        </w:r>
        <w:r w:rsidR="00644D95">
          <w:rPr>
            <w:noProof/>
            <w:webHidden/>
          </w:rPr>
          <w:instrText xml:space="preserve"> PAGEREF _Toc347740413 \h </w:instrText>
        </w:r>
        <w:r w:rsidR="00644D95">
          <w:rPr>
            <w:noProof/>
            <w:webHidden/>
          </w:rPr>
        </w:r>
        <w:r w:rsidR="00644D95">
          <w:rPr>
            <w:noProof/>
            <w:webHidden/>
          </w:rPr>
          <w:fldChar w:fldCharType="separate"/>
        </w:r>
        <w:r w:rsidR="00FB14CD">
          <w:rPr>
            <w:noProof/>
            <w:webHidden/>
          </w:rPr>
          <w:t>20</w:t>
        </w:r>
        <w:r w:rsidR="00644D95">
          <w:rPr>
            <w:noProof/>
            <w:webHidden/>
          </w:rPr>
          <w:fldChar w:fldCharType="end"/>
        </w:r>
      </w:hyperlink>
    </w:p>
    <w:p w14:paraId="0C4D40DA" w14:textId="77777777" w:rsidR="00644D95" w:rsidRPr="00CE52E3" w:rsidRDefault="006C3884">
      <w:pPr>
        <w:pStyle w:val="TableofFigures"/>
        <w:rPr>
          <w:rFonts w:ascii="Calibri" w:hAnsi="Calibri"/>
          <w:noProof/>
          <w:sz w:val="22"/>
          <w:szCs w:val="22"/>
        </w:rPr>
      </w:pPr>
      <w:hyperlink w:anchor="_Toc347740414" w:history="1">
        <w:r w:rsidR="00644D95" w:rsidRPr="0092214F">
          <w:rPr>
            <w:rStyle w:val="Hyperlink"/>
            <w:noProof/>
          </w:rPr>
          <w:t>Table 6-1     Storm Drainage C Factors and EDU Factors</w:t>
        </w:r>
        <w:r w:rsidR="00644D95">
          <w:rPr>
            <w:noProof/>
            <w:webHidden/>
          </w:rPr>
          <w:tab/>
        </w:r>
        <w:r w:rsidR="00644D95">
          <w:rPr>
            <w:noProof/>
            <w:webHidden/>
          </w:rPr>
          <w:fldChar w:fldCharType="begin"/>
        </w:r>
        <w:r w:rsidR="00644D95">
          <w:rPr>
            <w:noProof/>
            <w:webHidden/>
          </w:rPr>
          <w:instrText xml:space="preserve"> PAGEREF _Toc347740414 \h </w:instrText>
        </w:r>
        <w:r w:rsidR="00644D95">
          <w:rPr>
            <w:noProof/>
            <w:webHidden/>
          </w:rPr>
        </w:r>
        <w:r w:rsidR="00644D95">
          <w:rPr>
            <w:noProof/>
            <w:webHidden/>
          </w:rPr>
          <w:fldChar w:fldCharType="separate"/>
        </w:r>
        <w:r w:rsidR="00FB14CD">
          <w:rPr>
            <w:noProof/>
            <w:webHidden/>
          </w:rPr>
          <w:t>24</w:t>
        </w:r>
        <w:r w:rsidR="00644D95">
          <w:rPr>
            <w:noProof/>
            <w:webHidden/>
          </w:rPr>
          <w:fldChar w:fldCharType="end"/>
        </w:r>
      </w:hyperlink>
    </w:p>
    <w:p w14:paraId="0ABD9ED3" w14:textId="77777777" w:rsidR="00644D95" w:rsidRPr="00CE52E3" w:rsidRDefault="006C3884">
      <w:pPr>
        <w:pStyle w:val="TableofFigures"/>
        <w:rPr>
          <w:rFonts w:ascii="Calibri" w:hAnsi="Calibri"/>
          <w:noProof/>
          <w:sz w:val="22"/>
          <w:szCs w:val="22"/>
        </w:rPr>
      </w:pPr>
      <w:hyperlink w:anchor="_Toc347740415" w:history="1">
        <w:r w:rsidR="00644D95" w:rsidRPr="0092214F">
          <w:rPr>
            <w:rStyle w:val="Hyperlink"/>
            <w:noProof/>
          </w:rPr>
          <w:t>Table 6-2     Projected Storm Drainage Project Costs by Zone</w:t>
        </w:r>
        <w:r w:rsidR="00644D95">
          <w:rPr>
            <w:noProof/>
            <w:webHidden/>
          </w:rPr>
          <w:tab/>
        </w:r>
        <w:r w:rsidR="00644D95">
          <w:rPr>
            <w:noProof/>
            <w:webHidden/>
          </w:rPr>
          <w:fldChar w:fldCharType="begin"/>
        </w:r>
        <w:r w:rsidR="00644D95">
          <w:rPr>
            <w:noProof/>
            <w:webHidden/>
          </w:rPr>
          <w:instrText xml:space="preserve"> PAGEREF _Toc347740415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2782BDE6" w14:textId="77777777" w:rsidR="00644D95" w:rsidRPr="00CE52E3" w:rsidRDefault="006C3884">
      <w:pPr>
        <w:pStyle w:val="TableofFigures"/>
        <w:rPr>
          <w:rFonts w:ascii="Calibri" w:hAnsi="Calibri"/>
          <w:noProof/>
          <w:sz w:val="22"/>
          <w:szCs w:val="22"/>
        </w:rPr>
      </w:pPr>
      <w:hyperlink w:anchor="_Toc347740416" w:history="1">
        <w:r w:rsidR="00644D95" w:rsidRPr="0092214F">
          <w:rPr>
            <w:rStyle w:val="Hyperlink"/>
            <w:noProof/>
          </w:rPr>
          <w:t>Table 6-3     Summary of PFIP Residential Storm Drainage Fees</w:t>
        </w:r>
        <w:r w:rsidR="00644D95">
          <w:rPr>
            <w:noProof/>
            <w:webHidden/>
          </w:rPr>
          <w:tab/>
        </w:r>
        <w:r w:rsidR="00644D95">
          <w:rPr>
            <w:noProof/>
            <w:webHidden/>
          </w:rPr>
          <w:fldChar w:fldCharType="begin"/>
        </w:r>
        <w:r w:rsidR="00644D95">
          <w:rPr>
            <w:noProof/>
            <w:webHidden/>
          </w:rPr>
          <w:instrText xml:space="preserve"> PAGEREF _Toc347740416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5DBBF1B3" w14:textId="77777777" w:rsidR="00644D95" w:rsidRPr="00CE52E3" w:rsidRDefault="006C3884">
      <w:pPr>
        <w:pStyle w:val="TableofFigures"/>
        <w:rPr>
          <w:rFonts w:ascii="Calibri" w:hAnsi="Calibri"/>
          <w:noProof/>
          <w:sz w:val="22"/>
          <w:szCs w:val="22"/>
        </w:rPr>
      </w:pPr>
      <w:hyperlink w:anchor="_Toc347740417" w:history="1">
        <w:r w:rsidR="00644D95" w:rsidRPr="0092214F">
          <w:rPr>
            <w:rStyle w:val="Hyperlink"/>
            <w:noProof/>
          </w:rPr>
          <w:t>Table 6-4     Summary of PFIP Non-Residential Storm Drainage Fees</w:t>
        </w:r>
        <w:r w:rsidR="00644D95">
          <w:rPr>
            <w:noProof/>
            <w:webHidden/>
          </w:rPr>
          <w:tab/>
        </w:r>
        <w:r w:rsidR="00644D95">
          <w:rPr>
            <w:noProof/>
            <w:webHidden/>
          </w:rPr>
          <w:fldChar w:fldCharType="begin"/>
        </w:r>
        <w:r w:rsidR="00644D95">
          <w:rPr>
            <w:noProof/>
            <w:webHidden/>
          </w:rPr>
          <w:instrText xml:space="preserve"> PAGEREF _Toc347740417 \h </w:instrText>
        </w:r>
        <w:r w:rsidR="00644D95">
          <w:rPr>
            <w:noProof/>
            <w:webHidden/>
          </w:rPr>
        </w:r>
        <w:r w:rsidR="00644D95">
          <w:rPr>
            <w:noProof/>
            <w:webHidden/>
          </w:rPr>
          <w:fldChar w:fldCharType="separate"/>
        </w:r>
        <w:r w:rsidR="00FB14CD">
          <w:rPr>
            <w:noProof/>
            <w:webHidden/>
          </w:rPr>
          <w:t>25</w:t>
        </w:r>
        <w:r w:rsidR="00644D95">
          <w:rPr>
            <w:noProof/>
            <w:webHidden/>
          </w:rPr>
          <w:fldChar w:fldCharType="end"/>
        </w:r>
      </w:hyperlink>
    </w:p>
    <w:p w14:paraId="0E34555E" w14:textId="77777777" w:rsidR="00644D95" w:rsidRPr="00CE52E3" w:rsidRDefault="006C3884">
      <w:pPr>
        <w:pStyle w:val="TableofFigures"/>
        <w:rPr>
          <w:rFonts w:ascii="Calibri" w:hAnsi="Calibri"/>
          <w:noProof/>
          <w:sz w:val="22"/>
          <w:szCs w:val="22"/>
        </w:rPr>
      </w:pPr>
      <w:hyperlink w:anchor="_Toc347740418" w:history="1">
        <w:r w:rsidR="00644D95" w:rsidRPr="0092214F">
          <w:rPr>
            <w:rStyle w:val="Hyperlink"/>
            <w:noProof/>
          </w:rPr>
          <w:t>Table 7-1     Summary of Wastewater EDU Factors</w:t>
        </w:r>
        <w:r w:rsidR="00644D95">
          <w:rPr>
            <w:noProof/>
            <w:webHidden/>
          </w:rPr>
          <w:tab/>
        </w:r>
        <w:r w:rsidR="00644D95">
          <w:rPr>
            <w:noProof/>
            <w:webHidden/>
          </w:rPr>
          <w:fldChar w:fldCharType="begin"/>
        </w:r>
        <w:r w:rsidR="00644D95">
          <w:rPr>
            <w:noProof/>
            <w:webHidden/>
          </w:rPr>
          <w:instrText xml:space="preserve"> PAGEREF _Toc347740418 \h </w:instrText>
        </w:r>
        <w:r w:rsidR="00644D95">
          <w:rPr>
            <w:noProof/>
            <w:webHidden/>
          </w:rPr>
        </w:r>
        <w:r w:rsidR="00644D95">
          <w:rPr>
            <w:noProof/>
            <w:webHidden/>
          </w:rPr>
          <w:fldChar w:fldCharType="separate"/>
        </w:r>
        <w:r w:rsidR="00FB14CD">
          <w:rPr>
            <w:noProof/>
            <w:webHidden/>
          </w:rPr>
          <w:t>30</w:t>
        </w:r>
        <w:r w:rsidR="00644D95">
          <w:rPr>
            <w:noProof/>
            <w:webHidden/>
          </w:rPr>
          <w:fldChar w:fldCharType="end"/>
        </w:r>
      </w:hyperlink>
    </w:p>
    <w:p w14:paraId="08BBBBDD" w14:textId="77777777" w:rsidR="00644D95" w:rsidRPr="00CE52E3" w:rsidRDefault="006C3884">
      <w:pPr>
        <w:pStyle w:val="TableofFigures"/>
        <w:rPr>
          <w:rFonts w:ascii="Calibri" w:hAnsi="Calibri"/>
          <w:noProof/>
          <w:sz w:val="22"/>
          <w:szCs w:val="22"/>
        </w:rPr>
      </w:pPr>
      <w:hyperlink w:anchor="_Toc347740419" w:history="1">
        <w:r w:rsidR="00644D95" w:rsidRPr="0092214F">
          <w:rPr>
            <w:rStyle w:val="Hyperlink"/>
            <w:noProof/>
          </w:rPr>
          <w:t>Table 7-2     Projected Sewer Project Costs by Zone</w:t>
        </w:r>
        <w:r w:rsidR="00644D95">
          <w:rPr>
            <w:noProof/>
            <w:webHidden/>
          </w:rPr>
          <w:tab/>
        </w:r>
        <w:r w:rsidR="00644D95">
          <w:rPr>
            <w:noProof/>
            <w:webHidden/>
          </w:rPr>
          <w:fldChar w:fldCharType="begin"/>
        </w:r>
        <w:r w:rsidR="00644D95">
          <w:rPr>
            <w:noProof/>
            <w:webHidden/>
          </w:rPr>
          <w:instrText xml:space="preserve"> PAGEREF _Toc347740419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2522B00E" w14:textId="77777777" w:rsidR="00644D95" w:rsidRPr="00CE52E3" w:rsidRDefault="006C3884">
      <w:pPr>
        <w:pStyle w:val="TableofFigures"/>
        <w:rPr>
          <w:rFonts w:ascii="Calibri" w:hAnsi="Calibri"/>
          <w:noProof/>
          <w:sz w:val="22"/>
          <w:szCs w:val="22"/>
        </w:rPr>
      </w:pPr>
      <w:hyperlink w:anchor="_Toc347740420" w:history="1">
        <w:r w:rsidR="00644D95" w:rsidRPr="0092214F">
          <w:rPr>
            <w:rStyle w:val="Hyperlink"/>
            <w:noProof/>
          </w:rPr>
          <w:t>Table 7-3     Summary of PFIP Residential Sewer Collection System Fees</w:t>
        </w:r>
        <w:r w:rsidR="00644D95">
          <w:rPr>
            <w:noProof/>
            <w:webHidden/>
          </w:rPr>
          <w:tab/>
        </w:r>
        <w:r w:rsidR="00644D95">
          <w:rPr>
            <w:noProof/>
            <w:webHidden/>
          </w:rPr>
          <w:fldChar w:fldCharType="begin"/>
        </w:r>
        <w:r w:rsidR="00644D95">
          <w:rPr>
            <w:noProof/>
            <w:webHidden/>
          </w:rPr>
          <w:instrText xml:space="preserve"> PAGEREF _Toc347740420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EC8C75A" w14:textId="77777777" w:rsidR="00644D95" w:rsidRPr="00CE52E3" w:rsidRDefault="006C3884">
      <w:pPr>
        <w:pStyle w:val="TableofFigures"/>
        <w:rPr>
          <w:rFonts w:ascii="Calibri" w:hAnsi="Calibri"/>
          <w:noProof/>
          <w:sz w:val="22"/>
          <w:szCs w:val="22"/>
        </w:rPr>
      </w:pPr>
      <w:hyperlink w:anchor="_Toc347740421" w:history="1">
        <w:r w:rsidR="00644D95" w:rsidRPr="0092214F">
          <w:rPr>
            <w:rStyle w:val="Hyperlink"/>
            <w:noProof/>
          </w:rPr>
          <w:t>Table 7-4     Summary of PFIP Non-Residential Sewer Collection System Fees</w:t>
        </w:r>
        <w:r w:rsidR="00644D95">
          <w:rPr>
            <w:noProof/>
            <w:webHidden/>
          </w:rPr>
          <w:tab/>
        </w:r>
        <w:r w:rsidR="00644D95">
          <w:rPr>
            <w:noProof/>
            <w:webHidden/>
          </w:rPr>
          <w:fldChar w:fldCharType="begin"/>
        </w:r>
        <w:r w:rsidR="00644D95">
          <w:rPr>
            <w:noProof/>
            <w:webHidden/>
          </w:rPr>
          <w:instrText xml:space="preserve"> PAGEREF _Toc347740421 \h </w:instrText>
        </w:r>
        <w:r w:rsidR="00644D95">
          <w:rPr>
            <w:noProof/>
            <w:webHidden/>
          </w:rPr>
        </w:r>
        <w:r w:rsidR="00644D95">
          <w:rPr>
            <w:noProof/>
            <w:webHidden/>
          </w:rPr>
          <w:fldChar w:fldCharType="separate"/>
        </w:r>
        <w:r w:rsidR="00FB14CD">
          <w:rPr>
            <w:noProof/>
            <w:webHidden/>
          </w:rPr>
          <w:t>32</w:t>
        </w:r>
        <w:r w:rsidR="00644D95">
          <w:rPr>
            <w:noProof/>
            <w:webHidden/>
          </w:rPr>
          <w:fldChar w:fldCharType="end"/>
        </w:r>
      </w:hyperlink>
    </w:p>
    <w:p w14:paraId="37949F5D" w14:textId="77777777" w:rsidR="006F6796" w:rsidRDefault="00907AB2" w:rsidP="00BD67A6">
      <w:pPr>
        <w:pStyle w:val="BodyText"/>
      </w:pPr>
      <w:r>
        <w:fldChar w:fldCharType="end"/>
      </w:r>
    </w:p>
    <w:p w14:paraId="5BB27A31" w14:textId="77777777" w:rsidR="00F363AA" w:rsidRDefault="00F363AA" w:rsidP="00BD67A6">
      <w:pPr>
        <w:pStyle w:val="BodyText"/>
      </w:pPr>
    </w:p>
    <w:p w14:paraId="6906879C" w14:textId="77777777" w:rsidR="00907AB2" w:rsidRPr="00F363AA" w:rsidRDefault="00F363AA" w:rsidP="00F363AA">
      <w:pPr>
        <w:pStyle w:val="BodyText"/>
        <w:jc w:val="center"/>
        <w:rPr>
          <w:b/>
        </w:rPr>
      </w:pPr>
      <w:r w:rsidRPr="00F363AA">
        <w:rPr>
          <w:b/>
        </w:rPr>
        <w:t>LIST OF PLATES</w:t>
      </w:r>
    </w:p>
    <w:p w14:paraId="3A8D5565" w14:textId="77777777" w:rsidR="00F363AA" w:rsidRDefault="00F363AA" w:rsidP="00BD67A6">
      <w:pPr>
        <w:pStyle w:val="BodyText"/>
      </w:pPr>
    </w:p>
    <w:p w14:paraId="5B11E8D8" w14:textId="77777777" w:rsidR="00F363AA" w:rsidRDefault="00CE289C" w:rsidP="0002542B">
      <w:pPr>
        <w:pStyle w:val="BodyText"/>
        <w:spacing w:after="120"/>
      </w:pPr>
      <w:r>
        <w:t>Plate A-1</w:t>
      </w:r>
      <w:r>
        <w:tab/>
        <w:t>Vacant L</w:t>
      </w:r>
      <w:r w:rsidR="0002542B">
        <w:t>and</w:t>
      </w:r>
    </w:p>
    <w:p w14:paraId="591E888C" w14:textId="77777777" w:rsidR="0002542B" w:rsidRDefault="0002542B" w:rsidP="0002542B">
      <w:pPr>
        <w:pStyle w:val="BodyText"/>
        <w:spacing w:after="120"/>
      </w:pPr>
      <w:r>
        <w:t>Plate B-1</w:t>
      </w:r>
      <w:r>
        <w:tab/>
        <w:t>Water Financing Zone</w:t>
      </w:r>
    </w:p>
    <w:p w14:paraId="03695A26" w14:textId="77777777" w:rsidR="0002542B" w:rsidRDefault="0002542B" w:rsidP="0002542B">
      <w:pPr>
        <w:pStyle w:val="BodyText"/>
        <w:spacing w:after="120"/>
      </w:pPr>
      <w:r>
        <w:t>Plate C-1</w:t>
      </w:r>
      <w:r>
        <w:tab/>
        <w:t>Storm Drainage Financing Zones</w:t>
      </w:r>
    </w:p>
    <w:p w14:paraId="7BB41DDF" w14:textId="77777777" w:rsidR="0002542B" w:rsidRDefault="0002542B" w:rsidP="0002542B">
      <w:pPr>
        <w:pStyle w:val="BodyText"/>
        <w:spacing w:after="120"/>
      </w:pPr>
      <w:r>
        <w:t>Plate D-1</w:t>
      </w:r>
      <w:r>
        <w:tab/>
        <w:t>Wastewater Collection Financing Zones</w:t>
      </w:r>
    </w:p>
    <w:p w14:paraId="47EAEB72" w14:textId="77777777" w:rsidR="00907AB2" w:rsidRDefault="00907AB2" w:rsidP="00BD67A6">
      <w:pPr>
        <w:pStyle w:val="BodyText"/>
      </w:pPr>
    </w:p>
    <w:p w14:paraId="1A5762C9" w14:textId="77777777" w:rsidR="00907AB2" w:rsidRDefault="00907AB2" w:rsidP="00BD67A6">
      <w:pPr>
        <w:pStyle w:val="BodyText"/>
      </w:pPr>
    </w:p>
    <w:p w14:paraId="257581DA" w14:textId="77777777" w:rsidR="008D1C21" w:rsidRDefault="008D1C21" w:rsidP="00BD67A6">
      <w:pPr>
        <w:pStyle w:val="BodyText"/>
      </w:pPr>
    </w:p>
    <w:p w14:paraId="280350F4" w14:textId="77777777" w:rsidR="008D1C21" w:rsidRPr="008E2351" w:rsidRDefault="008D1C21" w:rsidP="00BD67A6">
      <w:pPr>
        <w:pStyle w:val="BodyText"/>
        <w:sectPr w:rsidR="008D1C21" w:rsidRPr="008E2351" w:rsidSect="003E6708">
          <w:footerReference w:type="default" r:id="rId17"/>
          <w:pgSz w:w="12240" w:h="15840"/>
          <w:pgMar w:top="1440" w:right="1440" w:bottom="1440" w:left="1440" w:header="720" w:footer="432" w:gutter="0"/>
          <w:pgNumType w:fmt="lowerRoman" w:start="1"/>
          <w:cols w:space="720"/>
          <w:docGrid w:linePitch="326"/>
        </w:sectPr>
      </w:pPr>
    </w:p>
    <w:p w14:paraId="2245626E" w14:textId="77777777" w:rsidR="004827E2" w:rsidRDefault="004827E2" w:rsidP="004827E2">
      <w:pPr>
        <w:pStyle w:val="Heading1"/>
      </w:pPr>
      <w:bookmarkStart w:id="27" w:name="_Toc347740422"/>
      <w:r>
        <w:lastRenderedPageBreak/>
        <w:t xml:space="preserve">Introduction and </w:t>
      </w:r>
      <w:r w:rsidR="00D16CB0">
        <w:br/>
      </w:r>
      <w:r>
        <w:t>Executive Summary</w:t>
      </w:r>
      <w:bookmarkEnd w:id="27"/>
    </w:p>
    <w:p w14:paraId="5ADDDBDE"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0C48BF8C" w14:textId="77777777" w:rsidR="006C4CDB" w:rsidRDefault="006C4CDB" w:rsidP="006C4CDB"/>
    <w:p w14:paraId="5DE926EA"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5486BCAB" w14:textId="77777777" w:rsidR="006C4CDB" w:rsidRDefault="006C4CDB" w:rsidP="006C4CDB"/>
    <w:p w14:paraId="5000C7E8"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901FCAD" w14:textId="77777777"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r w:rsidR="00602293">
        <w:t>3</w:t>
      </w:r>
      <w:r w:rsidR="00BD67A6">
        <w:t xml:space="preserve"> Public Facilities Implementation Plan Update (201</w:t>
      </w:r>
      <w:r w:rsidR="00602293">
        <w:t>3</w:t>
      </w:r>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6C475A2D" w14:textId="77777777" w:rsidR="006C4CDB" w:rsidRPr="006C4CDB" w:rsidRDefault="006C4CDB" w:rsidP="006C4CDB"/>
    <w:p w14:paraId="085B6EAE" w14:textId="77777777" w:rsidR="004827E2" w:rsidRDefault="004827E2" w:rsidP="00D16CB0">
      <w:pPr>
        <w:pStyle w:val="Heading2"/>
      </w:pPr>
      <w:bookmarkStart w:id="28" w:name="_Toc347740423"/>
      <w:r>
        <w:t>Purpose of the PFIP</w:t>
      </w:r>
      <w:bookmarkEnd w:id="28"/>
    </w:p>
    <w:p w14:paraId="36B1C621" w14:textId="77777777" w:rsidR="006C4CDB" w:rsidRDefault="006C4CDB" w:rsidP="006C4CDB">
      <w:r>
        <w:t>The City’s purpose of the PFIP is to:</w:t>
      </w:r>
    </w:p>
    <w:p w14:paraId="5D0AAD50" w14:textId="77777777" w:rsidR="006C4CDB" w:rsidRDefault="006C4CDB" w:rsidP="006C4CDB"/>
    <w:p w14:paraId="7DA7C148" w14:textId="77777777" w:rsidR="006C4CDB" w:rsidRDefault="006C4CDB" w:rsidP="00CE289C">
      <w:pPr>
        <w:numPr>
          <w:ilvl w:val="0"/>
          <w:numId w:val="12"/>
        </w:numPr>
        <w:ind w:left="720" w:hanging="360"/>
      </w:pPr>
      <w:r>
        <w:t xml:space="preserve">Develop </w:t>
      </w:r>
      <w:r w:rsidR="002262B7" w:rsidRPr="00644D95">
        <w:t>impact</w:t>
      </w:r>
      <w:r w:rsidR="002262B7">
        <w:t xml:space="preserve"> </w:t>
      </w:r>
      <w:r>
        <w:t>fees that are cost-competitive within the region.</w:t>
      </w:r>
    </w:p>
    <w:p w14:paraId="27AEE497" w14:textId="77777777" w:rsidR="006C4CDB" w:rsidRDefault="006C4CDB" w:rsidP="00CE289C">
      <w:pPr>
        <w:numPr>
          <w:ilvl w:val="0"/>
          <w:numId w:val="12"/>
        </w:numPr>
        <w:ind w:left="720" w:hanging="360"/>
      </w:pPr>
      <w:r>
        <w:t>Promote orderly growth in accordance with the General Plan.</w:t>
      </w:r>
    </w:p>
    <w:p w14:paraId="7B842AE0" w14:textId="77777777" w:rsidR="006C4CDB" w:rsidRDefault="006C4CDB" w:rsidP="00030605">
      <w:pPr>
        <w:numPr>
          <w:ilvl w:val="0"/>
          <w:numId w:val="12"/>
        </w:numPr>
        <w:ind w:left="720" w:hanging="360"/>
      </w:pPr>
      <w:r>
        <w:t xml:space="preserve">Develop and maintain </w:t>
      </w:r>
      <w:r w:rsidRPr="00644D95">
        <w:t>a</w:t>
      </w:r>
      <w:r w:rsidR="002262B7" w:rsidRPr="00644D95">
        <w:t>n impact fee</w:t>
      </w:r>
      <w:r>
        <w:t xml:space="preserve"> program that is flexible and responsive to changing market conditions.</w:t>
      </w:r>
    </w:p>
    <w:p w14:paraId="186DD228" w14:textId="77777777" w:rsidR="006C4CDB" w:rsidRPr="006C4CDB" w:rsidRDefault="006C4CDB" w:rsidP="006C4CDB"/>
    <w:p w14:paraId="482408E5" w14:textId="77777777" w:rsidR="004827E2" w:rsidRDefault="004827E2" w:rsidP="00D16CB0">
      <w:pPr>
        <w:pStyle w:val="Heading2"/>
      </w:pPr>
      <w:bookmarkStart w:id="29" w:name="_Toc347740424"/>
      <w:r>
        <w:t>Summary of Fees</w:t>
      </w:r>
      <w:bookmarkEnd w:id="29"/>
    </w:p>
    <w:p w14:paraId="29761428" w14:textId="77777777"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644D95">
        <w:t xml:space="preserve">the </w:t>
      </w:r>
      <w:r w:rsidR="002262B7" w:rsidRPr="00644D95">
        <w:t>201</w:t>
      </w:r>
      <w:r w:rsidR="00602293">
        <w:t>3</w:t>
      </w:r>
      <w:r w:rsidR="002262B7">
        <w:t xml:space="preserve"> </w:t>
      </w:r>
      <w:r>
        <w:t xml:space="preserve">PFIP, Water Fees are all based on the size of meter installed, regardless of development type, and are consistent </w:t>
      </w:r>
      <w:r>
        <w:lastRenderedPageBreak/>
        <w:t xml:space="preserve">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31F009A4" w14:textId="77777777" w:rsidR="00BD67A6" w:rsidRDefault="00BD67A6" w:rsidP="00BD67A6">
      <w:pPr>
        <w:pStyle w:val="BodyText"/>
      </w:pPr>
    </w:p>
    <w:p w14:paraId="60AE9A83" w14:textId="77777777" w:rsidR="00BD67A6" w:rsidRDefault="00BD67A6" w:rsidP="00BD67A6">
      <w:pPr>
        <w:pStyle w:val="tableheading"/>
      </w:pPr>
      <w:bookmarkStart w:id="30" w:name="_Toc347740404"/>
      <w:r>
        <w:t>Tab</w:t>
      </w:r>
      <w:r w:rsidR="00D8293C">
        <w:t>le E</w:t>
      </w:r>
      <w:r w:rsidR="00077177">
        <w:t>-1</w:t>
      </w:r>
      <w:r w:rsidR="00D8293C">
        <w:t xml:space="preserve">    </w:t>
      </w:r>
      <w:r w:rsidR="00D8293C">
        <w:br/>
        <w:t>Summary of PFIP Water Fees</w:t>
      </w:r>
      <w:r w:rsidR="00F363AA">
        <w:t>, $/</w:t>
      </w:r>
      <w:r w:rsidR="00455A4C">
        <w:t>Meter Size</w:t>
      </w:r>
      <w:bookmarkEnd w:id="30"/>
    </w:p>
    <w:p w14:paraId="256A8DCD"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2130A659"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03CEAEC5"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2B135F02"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2C793A" w:rsidRPr="004C5C64" w14:paraId="014B5AB8" w14:textId="77777777" w:rsidTr="00E465FA">
        <w:trPr>
          <w:trHeight w:val="390"/>
          <w:jc w:val="center"/>
        </w:trPr>
        <w:tc>
          <w:tcPr>
            <w:tcW w:w="1540" w:type="dxa"/>
            <w:tcBorders>
              <w:top w:val="nil"/>
              <w:left w:val="nil"/>
              <w:bottom w:val="nil"/>
              <w:right w:val="nil"/>
            </w:tcBorders>
            <w:noWrap/>
            <w:vAlign w:val="center"/>
          </w:tcPr>
          <w:p w14:paraId="626A56E8" w14:textId="77777777" w:rsidR="002C793A" w:rsidRPr="004C5C64" w:rsidRDefault="002C793A"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tcPr>
          <w:p w14:paraId="2494F36D" w14:textId="77777777" w:rsidR="002C793A" w:rsidRPr="002C793A" w:rsidRDefault="002C793A" w:rsidP="002C793A">
            <w:pPr>
              <w:spacing w:before="60" w:after="60"/>
              <w:ind w:right="257"/>
              <w:jc w:val="right"/>
              <w:rPr>
                <w:sz w:val="20"/>
                <w:szCs w:val="20"/>
              </w:rPr>
            </w:pPr>
            <w:r w:rsidRPr="002C793A">
              <w:rPr>
                <w:sz w:val="20"/>
                <w:szCs w:val="20"/>
              </w:rPr>
              <w:t>3,097</w:t>
            </w:r>
          </w:p>
        </w:tc>
      </w:tr>
      <w:tr w:rsidR="002C793A" w:rsidRPr="004C5C64" w14:paraId="6B322C3A" w14:textId="77777777" w:rsidTr="00E465FA">
        <w:trPr>
          <w:trHeight w:val="390"/>
          <w:jc w:val="center"/>
        </w:trPr>
        <w:tc>
          <w:tcPr>
            <w:tcW w:w="1540" w:type="dxa"/>
            <w:tcBorders>
              <w:top w:val="nil"/>
              <w:left w:val="nil"/>
              <w:bottom w:val="nil"/>
              <w:right w:val="nil"/>
            </w:tcBorders>
            <w:noWrap/>
            <w:vAlign w:val="center"/>
          </w:tcPr>
          <w:p w14:paraId="42E3E836" w14:textId="77777777" w:rsidR="002C793A" w:rsidRPr="004C5C64" w:rsidRDefault="002C793A"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tcPr>
          <w:p w14:paraId="3C502F45" w14:textId="77777777" w:rsidR="002C793A" w:rsidRPr="002C793A" w:rsidRDefault="002C793A" w:rsidP="002C793A">
            <w:pPr>
              <w:spacing w:before="60" w:after="60"/>
              <w:ind w:right="257"/>
              <w:jc w:val="right"/>
              <w:rPr>
                <w:sz w:val="20"/>
                <w:szCs w:val="20"/>
              </w:rPr>
            </w:pPr>
            <w:r w:rsidRPr="002C793A">
              <w:rPr>
                <w:sz w:val="20"/>
                <w:szCs w:val="20"/>
              </w:rPr>
              <w:t>5,172</w:t>
            </w:r>
          </w:p>
        </w:tc>
      </w:tr>
      <w:tr w:rsidR="002C793A" w:rsidRPr="004C5C64" w14:paraId="793ACF21" w14:textId="77777777" w:rsidTr="00E465FA">
        <w:trPr>
          <w:trHeight w:val="390"/>
          <w:jc w:val="center"/>
        </w:trPr>
        <w:tc>
          <w:tcPr>
            <w:tcW w:w="1540" w:type="dxa"/>
            <w:tcBorders>
              <w:top w:val="nil"/>
              <w:left w:val="nil"/>
              <w:bottom w:val="nil"/>
              <w:right w:val="nil"/>
            </w:tcBorders>
            <w:noWrap/>
            <w:vAlign w:val="center"/>
          </w:tcPr>
          <w:p w14:paraId="7ED795D1" w14:textId="77777777" w:rsidR="002C793A" w:rsidRPr="004C5C64" w:rsidRDefault="002C793A"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tcPr>
          <w:p w14:paraId="2F9B7095" w14:textId="77777777" w:rsidR="002C793A" w:rsidRPr="002C793A" w:rsidRDefault="002C793A" w:rsidP="002C793A">
            <w:pPr>
              <w:spacing w:before="60" w:after="60"/>
              <w:ind w:right="257"/>
              <w:jc w:val="right"/>
              <w:rPr>
                <w:sz w:val="20"/>
                <w:szCs w:val="20"/>
              </w:rPr>
            </w:pPr>
            <w:r w:rsidRPr="002C793A">
              <w:rPr>
                <w:sz w:val="20"/>
                <w:szCs w:val="20"/>
              </w:rPr>
              <w:t>10,313</w:t>
            </w:r>
          </w:p>
        </w:tc>
      </w:tr>
      <w:tr w:rsidR="002C793A" w:rsidRPr="004C5C64" w14:paraId="381F494C" w14:textId="77777777" w:rsidTr="00E465FA">
        <w:trPr>
          <w:trHeight w:val="390"/>
          <w:jc w:val="center"/>
        </w:trPr>
        <w:tc>
          <w:tcPr>
            <w:tcW w:w="1540" w:type="dxa"/>
            <w:tcBorders>
              <w:top w:val="nil"/>
              <w:left w:val="nil"/>
              <w:bottom w:val="nil"/>
              <w:right w:val="nil"/>
            </w:tcBorders>
            <w:noWrap/>
            <w:vAlign w:val="center"/>
          </w:tcPr>
          <w:p w14:paraId="60291E5F" w14:textId="77777777" w:rsidR="002C793A" w:rsidRPr="004C5C64" w:rsidRDefault="002C793A"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tcPr>
          <w:p w14:paraId="247F063E" w14:textId="77777777" w:rsidR="002C793A" w:rsidRPr="002C793A" w:rsidRDefault="002C793A" w:rsidP="002C793A">
            <w:pPr>
              <w:spacing w:before="60" w:after="60"/>
              <w:ind w:right="257"/>
              <w:jc w:val="right"/>
              <w:rPr>
                <w:sz w:val="20"/>
                <w:szCs w:val="20"/>
              </w:rPr>
            </w:pPr>
            <w:r w:rsidRPr="002C793A">
              <w:rPr>
                <w:sz w:val="20"/>
                <w:szCs w:val="20"/>
              </w:rPr>
              <w:t>16,508</w:t>
            </w:r>
          </w:p>
        </w:tc>
      </w:tr>
      <w:tr w:rsidR="002C793A" w:rsidRPr="004C5C64" w14:paraId="16B796E2" w14:textId="77777777" w:rsidTr="00E465FA">
        <w:trPr>
          <w:trHeight w:val="390"/>
          <w:jc w:val="center"/>
        </w:trPr>
        <w:tc>
          <w:tcPr>
            <w:tcW w:w="1540" w:type="dxa"/>
            <w:tcBorders>
              <w:top w:val="nil"/>
              <w:left w:val="nil"/>
              <w:bottom w:val="nil"/>
              <w:right w:val="nil"/>
            </w:tcBorders>
            <w:noWrap/>
            <w:vAlign w:val="center"/>
          </w:tcPr>
          <w:p w14:paraId="234BBB1C" w14:textId="77777777" w:rsidR="002C793A" w:rsidRPr="004C5C64" w:rsidRDefault="002C793A"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tcPr>
          <w:p w14:paraId="2B55D420" w14:textId="77777777" w:rsidR="002C793A" w:rsidRPr="002C793A" w:rsidRDefault="002C793A" w:rsidP="002C793A">
            <w:pPr>
              <w:spacing w:before="60" w:after="60"/>
              <w:ind w:right="257"/>
              <w:jc w:val="right"/>
              <w:rPr>
                <w:sz w:val="20"/>
                <w:szCs w:val="20"/>
              </w:rPr>
            </w:pPr>
            <w:r w:rsidRPr="002C793A">
              <w:rPr>
                <w:sz w:val="20"/>
                <w:szCs w:val="20"/>
              </w:rPr>
              <w:t>30,971</w:t>
            </w:r>
          </w:p>
        </w:tc>
      </w:tr>
      <w:tr w:rsidR="002C793A" w:rsidRPr="004C5C64" w14:paraId="534FD0A3" w14:textId="77777777" w:rsidTr="00E465FA">
        <w:trPr>
          <w:trHeight w:val="390"/>
          <w:jc w:val="center"/>
        </w:trPr>
        <w:tc>
          <w:tcPr>
            <w:tcW w:w="1540" w:type="dxa"/>
            <w:tcBorders>
              <w:top w:val="nil"/>
              <w:left w:val="nil"/>
              <w:bottom w:val="nil"/>
              <w:right w:val="nil"/>
            </w:tcBorders>
            <w:noWrap/>
            <w:vAlign w:val="center"/>
          </w:tcPr>
          <w:p w14:paraId="1C242BFA" w14:textId="77777777" w:rsidR="002C793A" w:rsidRPr="004C5C64" w:rsidRDefault="002C793A"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tcPr>
          <w:p w14:paraId="32B7E16D" w14:textId="77777777" w:rsidR="002C793A" w:rsidRPr="002C793A" w:rsidRDefault="002C793A" w:rsidP="002C793A">
            <w:pPr>
              <w:spacing w:before="60" w:after="60"/>
              <w:ind w:right="257"/>
              <w:jc w:val="right"/>
              <w:rPr>
                <w:sz w:val="20"/>
                <w:szCs w:val="20"/>
              </w:rPr>
            </w:pPr>
            <w:r w:rsidRPr="002C793A">
              <w:rPr>
                <w:sz w:val="20"/>
                <w:szCs w:val="20"/>
              </w:rPr>
              <w:t>51,629</w:t>
            </w:r>
          </w:p>
        </w:tc>
      </w:tr>
      <w:tr w:rsidR="002C793A" w:rsidRPr="004C5C64" w14:paraId="402C1E90" w14:textId="77777777" w:rsidTr="00E465FA">
        <w:trPr>
          <w:trHeight w:val="390"/>
          <w:jc w:val="center"/>
        </w:trPr>
        <w:tc>
          <w:tcPr>
            <w:tcW w:w="1540" w:type="dxa"/>
            <w:tcBorders>
              <w:top w:val="nil"/>
              <w:left w:val="nil"/>
              <w:bottom w:val="nil"/>
              <w:right w:val="nil"/>
            </w:tcBorders>
            <w:noWrap/>
            <w:vAlign w:val="center"/>
          </w:tcPr>
          <w:p w14:paraId="3803E657" w14:textId="77777777" w:rsidR="002C793A" w:rsidRPr="004C5C64" w:rsidRDefault="002C793A"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tcPr>
          <w:p w14:paraId="08A86B61" w14:textId="77777777" w:rsidR="002C793A" w:rsidRPr="002C793A" w:rsidRDefault="002C793A" w:rsidP="002C793A">
            <w:pPr>
              <w:spacing w:before="60" w:after="60"/>
              <w:ind w:right="257"/>
              <w:jc w:val="right"/>
              <w:rPr>
                <w:sz w:val="20"/>
                <w:szCs w:val="20"/>
              </w:rPr>
            </w:pPr>
            <w:r w:rsidRPr="002C793A">
              <w:rPr>
                <w:sz w:val="20"/>
                <w:szCs w:val="20"/>
              </w:rPr>
              <w:t>103,226</w:t>
            </w:r>
          </w:p>
        </w:tc>
      </w:tr>
      <w:tr w:rsidR="002C793A" w:rsidRPr="004C5C64" w14:paraId="75D9A5F4" w14:textId="77777777" w:rsidTr="00E465FA">
        <w:trPr>
          <w:trHeight w:val="390"/>
          <w:jc w:val="center"/>
        </w:trPr>
        <w:tc>
          <w:tcPr>
            <w:tcW w:w="1540" w:type="dxa"/>
            <w:tcBorders>
              <w:top w:val="nil"/>
              <w:left w:val="nil"/>
              <w:bottom w:val="single" w:sz="4" w:space="0" w:color="auto"/>
              <w:right w:val="nil"/>
            </w:tcBorders>
            <w:noWrap/>
            <w:vAlign w:val="center"/>
          </w:tcPr>
          <w:p w14:paraId="779D483C" w14:textId="77777777" w:rsidR="002C793A" w:rsidRPr="004C5C64" w:rsidRDefault="002C793A"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tcPr>
          <w:p w14:paraId="67E92267" w14:textId="77777777" w:rsidR="002C793A" w:rsidRPr="002C793A" w:rsidRDefault="002C793A" w:rsidP="002C793A">
            <w:pPr>
              <w:spacing w:before="60" w:after="60"/>
              <w:ind w:right="257"/>
              <w:jc w:val="right"/>
              <w:rPr>
                <w:sz w:val="20"/>
                <w:szCs w:val="20"/>
              </w:rPr>
            </w:pPr>
            <w:r w:rsidRPr="002C793A">
              <w:rPr>
                <w:sz w:val="20"/>
                <w:szCs w:val="20"/>
              </w:rPr>
              <w:t>165,169</w:t>
            </w:r>
          </w:p>
        </w:tc>
      </w:tr>
    </w:tbl>
    <w:p w14:paraId="39C067FE" w14:textId="77777777" w:rsidR="00593167" w:rsidRDefault="00593167" w:rsidP="00BD67A6"/>
    <w:p w14:paraId="256259C3" w14:textId="77777777"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644D95">
        <w:t>This is the same methodology utilized in the original PFIP.  However, for the 201</w:t>
      </w:r>
      <w:r w:rsidR="00602293" w:rsidRPr="00644D95">
        <w:t>3</w:t>
      </w:r>
      <w:r w:rsidR="007544C9" w:rsidRPr="00644D95">
        <w:t xml:space="preserve"> PFIP, some of the original zones which are largely built out have been consolidated to simplify accounting and administration.</w:t>
      </w:r>
    </w:p>
    <w:p w14:paraId="491A4330" w14:textId="77777777" w:rsidR="00BC4943" w:rsidRDefault="00BC4943" w:rsidP="00BD67A6">
      <w:pPr>
        <w:pStyle w:val="BodyText"/>
      </w:pPr>
    </w:p>
    <w:p w14:paraId="0F906EDE" w14:textId="77777777" w:rsidR="00F363AA" w:rsidRDefault="00D8293C" w:rsidP="00F363AA">
      <w:pPr>
        <w:pStyle w:val="tableheading"/>
      </w:pPr>
      <w:bookmarkStart w:id="31" w:name="_Toc347740405"/>
      <w:r>
        <w:t>Table E</w:t>
      </w:r>
      <w:r w:rsidR="00077177">
        <w:t>-2</w:t>
      </w:r>
      <w:r>
        <w:t xml:space="preserve">    </w:t>
      </w:r>
      <w:r>
        <w:br/>
      </w:r>
      <w:r w:rsidR="00F363AA">
        <w:t xml:space="preserve">Summary of PFIP </w:t>
      </w:r>
      <w:r w:rsidR="00BE28A2">
        <w:t xml:space="preserve">Residential </w:t>
      </w:r>
      <w:r w:rsidR="00F363AA">
        <w:t>Storm Drainage Fees</w:t>
      </w:r>
      <w:bookmarkEnd w:id="31"/>
      <w:r w:rsidR="00F363AA">
        <w:t xml:space="preserve"> </w:t>
      </w:r>
    </w:p>
    <w:p w14:paraId="32F9F9BD"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5AAC71A7" w14:textId="77777777" w:rsidTr="00E465FA">
        <w:trPr>
          <w:jc w:val="center"/>
        </w:trPr>
        <w:tc>
          <w:tcPr>
            <w:tcW w:w="1559" w:type="dxa"/>
            <w:tcBorders>
              <w:top w:val="double" w:sz="4" w:space="0" w:color="auto"/>
              <w:left w:val="nil"/>
              <w:bottom w:val="nil"/>
              <w:right w:val="nil"/>
            </w:tcBorders>
            <w:shd w:val="clear" w:color="auto" w:fill="auto"/>
            <w:vAlign w:val="bottom"/>
          </w:tcPr>
          <w:p w14:paraId="3AEE9F41"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F60410D"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2A39E0" w14:paraId="7C59FA11" w14:textId="77777777" w:rsidTr="00E465FA">
        <w:trPr>
          <w:jc w:val="center"/>
        </w:trPr>
        <w:tc>
          <w:tcPr>
            <w:tcW w:w="1559" w:type="dxa"/>
            <w:tcBorders>
              <w:top w:val="nil"/>
              <w:left w:val="nil"/>
              <w:bottom w:val="single" w:sz="4" w:space="0" w:color="auto"/>
              <w:right w:val="nil"/>
            </w:tcBorders>
            <w:shd w:val="clear" w:color="auto" w:fill="auto"/>
            <w:vAlign w:val="bottom"/>
          </w:tcPr>
          <w:p w14:paraId="2490FD18"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94A4AFF"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22C0B33"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4EB69950"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4E248095"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65AAE5"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1FD56BE6" w14:textId="77777777" w:rsidTr="00FB14CD">
        <w:trPr>
          <w:jc w:val="center"/>
        </w:trPr>
        <w:tc>
          <w:tcPr>
            <w:tcW w:w="1559" w:type="dxa"/>
            <w:tcBorders>
              <w:top w:val="nil"/>
              <w:left w:val="nil"/>
              <w:bottom w:val="nil"/>
              <w:right w:val="nil"/>
            </w:tcBorders>
            <w:shd w:val="clear" w:color="auto" w:fill="auto"/>
            <w:vAlign w:val="center"/>
          </w:tcPr>
          <w:p w14:paraId="22DB4714"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51428921"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093A00B"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3A6F6C6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5F9FBF22"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0E74545F"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927</w:t>
            </w:r>
          </w:p>
        </w:tc>
      </w:tr>
      <w:tr w:rsidR="002C793A" w:rsidRPr="002A39E0" w14:paraId="2E20D077" w14:textId="77777777" w:rsidTr="00FB14CD">
        <w:trPr>
          <w:jc w:val="center"/>
        </w:trPr>
        <w:tc>
          <w:tcPr>
            <w:tcW w:w="1559" w:type="dxa"/>
            <w:tcBorders>
              <w:top w:val="nil"/>
              <w:left w:val="nil"/>
              <w:bottom w:val="single" w:sz="4" w:space="0" w:color="auto"/>
              <w:right w:val="nil"/>
            </w:tcBorders>
            <w:shd w:val="clear" w:color="auto" w:fill="auto"/>
            <w:vAlign w:val="center"/>
          </w:tcPr>
          <w:p w14:paraId="5999108C"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01CBB53"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494B51A4"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6987EF65"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1EF7E85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2798DB46"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371</w:t>
            </w:r>
          </w:p>
        </w:tc>
      </w:tr>
    </w:tbl>
    <w:p w14:paraId="3BEA3C5F" w14:textId="77777777" w:rsidR="002C793A" w:rsidRDefault="002C793A" w:rsidP="002C793A"/>
    <w:p w14:paraId="241AEBDE" w14:textId="77777777" w:rsidR="002C793A" w:rsidRDefault="002C793A" w:rsidP="002C793A">
      <w:pPr>
        <w:pStyle w:val="tableheading"/>
      </w:pPr>
      <w:bookmarkStart w:id="32" w:name="_Toc347740406"/>
      <w:r>
        <w:lastRenderedPageBreak/>
        <w:t xml:space="preserve">Table E-3    </w:t>
      </w:r>
      <w:r>
        <w:br/>
        <w:t>Summary of PFIP Non-Residential Storm Drainage Fees</w:t>
      </w:r>
      <w:bookmarkEnd w:id="32"/>
      <w:r>
        <w:t xml:space="preserve"> </w:t>
      </w:r>
    </w:p>
    <w:p w14:paraId="37D777F2" w14:textId="77777777" w:rsidR="002C793A" w:rsidRDefault="002C793A" w:rsidP="002C793A">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2C793A" w:rsidRPr="002A39E0" w14:paraId="1D64280A" w14:textId="77777777" w:rsidTr="00E465FA">
        <w:trPr>
          <w:jc w:val="center"/>
        </w:trPr>
        <w:tc>
          <w:tcPr>
            <w:tcW w:w="1559" w:type="dxa"/>
            <w:tcBorders>
              <w:top w:val="double" w:sz="4" w:space="0" w:color="auto"/>
              <w:left w:val="nil"/>
              <w:bottom w:val="nil"/>
              <w:right w:val="nil"/>
            </w:tcBorders>
            <w:shd w:val="clear" w:color="auto" w:fill="auto"/>
            <w:vAlign w:val="bottom"/>
          </w:tcPr>
          <w:p w14:paraId="60213FA7" w14:textId="77777777" w:rsidR="002C793A" w:rsidRPr="002A39E0" w:rsidRDefault="002C793A" w:rsidP="00E465FA">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693C11B"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2C793A" w:rsidRPr="002A39E0" w14:paraId="58868F85" w14:textId="77777777" w:rsidTr="00E465FA">
        <w:trPr>
          <w:jc w:val="center"/>
        </w:trPr>
        <w:tc>
          <w:tcPr>
            <w:tcW w:w="1559" w:type="dxa"/>
            <w:tcBorders>
              <w:top w:val="nil"/>
              <w:left w:val="nil"/>
              <w:bottom w:val="single" w:sz="4" w:space="0" w:color="auto"/>
              <w:right w:val="nil"/>
            </w:tcBorders>
            <w:shd w:val="clear" w:color="auto" w:fill="auto"/>
            <w:vAlign w:val="bottom"/>
          </w:tcPr>
          <w:p w14:paraId="2660CB72" w14:textId="77777777" w:rsidR="002C793A" w:rsidRPr="002A39E0" w:rsidRDefault="002C793A" w:rsidP="00E465FA">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A6996A6" w14:textId="77777777" w:rsidR="002C793A" w:rsidRPr="002A39E0" w:rsidRDefault="002C793A" w:rsidP="00E465FA">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6FC54E05" w14:textId="77777777" w:rsidR="002C793A" w:rsidRPr="002A39E0" w:rsidRDefault="002C793A" w:rsidP="00E465FA">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F4F0F59" w14:textId="77777777" w:rsidR="002C793A" w:rsidRPr="002A39E0" w:rsidRDefault="002C793A" w:rsidP="00E465FA">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170CBB00" w14:textId="77777777" w:rsidR="002C793A" w:rsidRPr="002A39E0" w:rsidRDefault="002C793A" w:rsidP="00E465FA">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5E6EB79B" w14:textId="77777777" w:rsidR="002C793A" w:rsidRPr="002A39E0" w:rsidRDefault="002C793A" w:rsidP="00E465FA">
            <w:pPr>
              <w:keepNext/>
              <w:spacing w:before="60" w:after="60"/>
              <w:jc w:val="center"/>
              <w:rPr>
                <w:b/>
                <w:sz w:val="20"/>
                <w:szCs w:val="20"/>
              </w:rPr>
            </w:pPr>
            <w:r w:rsidRPr="002A39E0">
              <w:rPr>
                <w:b/>
                <w:sz w:val="20"/>
                <w:szCs w:val="20"/>
              </w:rPr>
              <w:t>Zone 39</w:t>
            </w:r>
          </w:p>
        </w:tc>
      </w:tr>
      <w:tr w:rsidR="002C793A" w:rsidRPr="002A39E0" w14:paraId="43750623" w14:textId="77777777" w:rsidTr="00E465FA">
        <w:trPr>
          <w:jc w:val="center"/>
        </w:trPr>
        <w:tc>
          <w:tcPr>
            <w:tcW w:w="1559" w:type="dxa"/>
            <w:tcBorders>
              <w:top w:val="nil"/>
              <w:left w:val="nil"/>
              <w:bottom w:val="nil"/>
              <w:right w:val="nil"/>
            </w:tcBorders>
            <w:shd w:val="clear" w:color="auto" w:fill="auto"/>
            <w:vAlign w:val="center"/>
          </w:tcPr>
          <w:p w14:paraId="3D3CD5D5"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61E4112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0573485C"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32ABAB9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7EE1B1B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36BA3B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3,089</w:t>
            </w:r>
          </w:p>
        </w:tc>
      </w:tr>
      <w:tr w:rsidR="002C793A" w:rsidRPr="002A39E0" w14:paraId="0FE7584B" w14:textId="77777777" w:rsidTr="00E465FA">
        <w:trPr>
          <w:jc w:val="center"/>
        </w:trPr>
        <w:tc>
          <w:tcPr>
            <w:tcW w:w="1559" w:type="dxa"/>
            <w:tcBorders>
              <w:top w:val="nil"/>
              <w:left w:val="nil"/>
              <w:bottom w:val="nil"/>
              <w:right w:val="nil"/>
            </w:tcBorders>
            <w:shd w:val="clear" w:color="auto" w:fill="auto"/>
            <w:vAlign w:val="center"/>
          </w:tcPr>
          <w:p w14:paraId="7B79584F" w14:textId="77777777" w:rsidR="002C793A" w:rsidRPr="00E00B50" w:rsidRDefault="002C793A" w:rsidP="00E465FA">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793DC89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5245D08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5B5DAC6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3AAB6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37353963"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4,016</w:t>
            </w:r>
          </w:p>
        </w:tc>
      </w:tr>
      <w:tr w:rsidR="002C793A" w:rsidRPr="002A39E0" w14:paraId="0119865A" w14:textId="77777777" w:rsidTr="00E465FA">
        <w:trPr>
          <w:jc w:val="center"/>
        </w:trPr>
        <w:tc>
          <w:tcPr>
            <w:tcW w:w="1559" w:type="dxa"/>
            <w:tcBorders>
              <w:top w:val="nil"/>
              <w:left w:val="nil"/>
              <w:bottom w:val="nil"/>
              <w:right w:val="nil"/>
            </w:tcBorders>
            <w:shd w:val="clear" w:color="auto" w:fill="auto"/>
            <w:vAlign w:val="center"/>
          </w:tcPr>
          <w:p w14:paraId="3932FA1B"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73B1B4D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374D1C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39FFE5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BECCA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6616507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4EC9C88D" w14:textId="77777777" w:rsidTr="00E465FA">
        <w:trPr>
          <w:jc w:val="center"/>
        </w:trPr>
        <w:tc>
          <w:tcPr>
            <w:tcW w:w="1559" w:type="dxa"/>
            <w:tcBorders>
              <w:top w:val="nil"/>
              <w:left w:val="nil"/>
              <w:bottom w:val="nil"/>
              <w:right w:val="nil"/>
            </w:tcBorders>
            <w:shd w:val="clear" w:color="auto" w:fill="auto"/>
            <w:vAlign w:val="center"/>
          </w:tcPr>
          <w:p w14:paraId="4B43E91C"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0752BCC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C20E8ED"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65947C4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0C7081C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32F0B1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168B5329" w14:textId="77777777" w:rsidTr="00E465FA">
        <w:trPr>
          <w:jc w:val="center"/>
        </w:trPr>
        <w:tc>
          <w:tcPr>
            <w:tcW w:w="1559" w:type="dxa"/>
            <w:tcBorders>
              <w:top w:val="nil"/>
              <w:left w:val="nil"/>
              <w:bottom w:val="nil"/>
              <w:right w:val="nil"/>
            </w:tcBorders>
            <w:shd w:val="clear" w:color="auto" w:fill="auto"/>
            <w:vAlign w:val="center"/>
          </w:tcPr>
          <w:p w14:paraId="2E1F967A"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0CDC843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02C8E6CF"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04B48D8"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33688C6"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2E29D98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298A27E8" w14:textId="77777777" w:rsidTr="00E465FA">
        <w:trPr>
          <w:jc w:val="center"/>
        </w:trPr>
        <w:tc>
          <w:tcPr>
            <w:tcW w:w="1559" w:type="dxa"/>
            <w:tcBorders>
              <w:top w:val="nil"/>
              <w:left w:val="nil"/>
              <w:bottom w:val="nil"/>
              <w:right w:val="nil"/>
            </w:tcBorders>
            <w:shd w:val="clear" w:color="auto" w:fill="auto"/>
            <w:vAlign w:val="center"/>
          </w:tcPr>
          <w:p w14:paraId="7A01FF11"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9A331B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4B689E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29D52FA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7291A6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8B81854"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5,560</w:t>
            </w:r>
          </w:p>
        </w:tc>
      </w:tr>
      <w:tr w:rsidR="002C793A" w:rsidRPr="002A39E0" w14:paraId="62DB8455" w14:textId="77777777" w:rsidTr="00E465FA">
        <w:trPr>
          <w:jc w:val="center"/>
        </w:trPr>
        <w:tc>
          <w:tcPr>
            <w:tcW w:w="1559" w:type="dxa"/>
            <w:tcBorders>
              <w:top w:val="nil"/>
              <w:left w:val="nil"/>
              <w:bottom w:val="nil"/>
              <w:right w:val="nil"/>
            </w:tcBorders>
            <w:shd w:val="clear" w:color="auto" w:fill="auto"/>
            <w:vAlign w:val="center"/>
          </w:tcPr>
          <w:p w14:paraId="3429BD82"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4057EFFB"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089E3C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976D1C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1E5A93D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13E5683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59479486" w14:textId="77777777" w:rsidTr="00E465FA">
        <w:trPr>
          <w:jc w:val="center"/>
        </w:trPr>
        <w:tc>
          <w:tcPr>
            <w:tcW w:w="1559" w:type="dxa"/>
            <w:tcBorders>
              <w:top w:val="nil"/>
              <w:left w:val="nil"/>
              <w:bottom w:val="nil"/>
              <w:right w:val="nil"/>
            </w:tcBorders>
            <w:shd w:val="clear" w:color="auto" w:fill="auto"/>
            <w:vAlign w:val="center"/>
          </w:tcPr>
          <w:p w14:paraId="1A708ADF" w14:textId="77777777" w:rsidR="002C793A" w:rsidRPr="00E00B50" w:rsidRDefault="002C793A" w:rsidP="00E465FA">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A8C464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22702320"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4300519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7E4745A7"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F48072A"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r w:rsidR="002C793A" w:rsidRPr="002A39E0" w14:paraId="7320C2C0" w14:textId="77777777" w:rsidTr="00E465FA">
        <w:trPr>
          <w:jc w:val="center"/>
        </w:trPr>
        <w:tc>
          <w:tcPr>
            <w:tcW w:w="1559" w:type="dxa"/>
            <w:tcBorders>
              <w:top w:val="nil"/>
              <w:left w:val="nil"/>
              <w:bottom w:val="single" w:sz="4" w:space="0" w:color="auto"/>
              <w:right w:val="nil"/>
            </w:tcBorders>
            <w:shd w:val="clear" w:color="auto" w:fill="auto"/>
            <w:vAlign w:val="center"/>
          </w:tcPr>
          <w:p w14:paraId="2A19B059" w14:textId="77777777" w:rsidR="002C793A" w:rsidRPr="00E00B50" w:rsidRDefault="002C793A" w:rsidP="00E465FA">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368F0DBD" w14:textId="77777777" w:rsidR="002C793A" w:rsidRPr="002A39E0" w:rsidRDefault="002C793A" w:rsidP="00E465FA">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290EE97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3C1F8A51"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210A2A95"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1E1051D9" w14:textId="77777777" w:rsidR="002C793A" w:rsidRPr="002A39E0" w:rsidRDefault="002C793A" w:rsidP="00E465FA">
            <w:pPr>
              <w:keepNext/>
              <w:overflowPunct/>
              <w:autoSpaceDE/>
              <w:autoSpaceDN/>
              <w:adjustRightInd/>
              <w:spacing w:before="60" w:after="60"/>
              <w:ind w:right="113"/>
              <w:jc w:val="right"/>
              <w:textAlignment w:val="auto"/>
              <w:rPr>
                <w:sz w:val="20"/>
                <w:szCs w:val="20"/>
              </w:rPr>
            </w:pPr>
            <w:r>
              <w:rPr>
                <w:sz w:val="20"/>
                <w:szCs w:val="20"/>
              </w:rPr>
              <w:t>4,324</w:t>
            </w:r>
          </w:p>
        </w:tc>
      </w:tr>
    </w:tbl>
    <w:p w14:paraId="4ADC468C" w14:textId="77777777" w:rsidR="002C793A" w:rsidRDefault="002C793A" w:rsidP="002C793A">
      <w:pPr>
        <w:pStyle w:val="BodyText"/>
      </w:pPr>
    </w:p>
    <w:p w14:paraId="7F8B3A01" w14:textId="0039FCA3"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w:t>
      </w:r>
      <w:del w:id="33" w:author="Govea, Phil" w:date="2013-02-19T15:09:00Z">
        <w:r w:rsidDel="0025237E">
          <w:delText xml:space="preserve">2012 </w:delText>
        </w:r>
      </w:del>
      <w:ins w:id="34" w:author="Govea, Phil" w:date="2013-02-19T15:09:00Z">
        <w:r w:rsidR="0025237E">
          <w:t>2013</w:t>
        </w:r>
        <w:r w:rsidR="0025237E">
          <w:t xml:space="preserve"> </w:t>
        </w:r>
      </w:ins>
      <w:r>
        <w:t xml:space="preserve">PFIP, some of these financing zones have been consolidated.  In addition, the </w:t>
      </w:r>
      <w:r w:rsidR="007544C9">
        <w:t>basis for sewer fees ha</w:t>
      </w:r>
      <w:r w:rsidR="00C965C7">
        <w:t>s</w:t>
      </w:r>
      <w:r w:rsidR="007544C9">
        <w:t xml:space="preserve"> been changed.  </w:t>
      </w:r>
      <w:r w:rsidR="007544C9" w:rsidRPr="00644D95">
        <w:t xml:space="preserve">The </w:t>
      </w:r>
      <w:r w:rsidRPr="00644D95">
        <w:t>201</w:t>
      </w:r>
      <w:r w:rsidR="00602293" w:rsidRPr="00644D95">
        <w:t>3</w:t>
      </w:r>
      <w:r w:rsidRPr="00644D95">
        <w:t xml:space="preserve"> PFIP will charge per unit for residential users </w:t>
      </w:r>
      <w:r w:rsidR="00C965C7" w:rsidRPr="00644D95">
        <w:t>but</w:t>
      </w:r>
      <w:r w:rsidRPr="00644D95">
        <w:t xml:space="preserve"> </w:t>
      </w:r>
      <w:r w:rsidR="00C965C7" w:rsidRPr="00644D95">
        <w:t xml:space="preserve">non-residential users </w:t>
      </w:r>
      <w:r w:rsidRPr="00644D95">
        <w:t xml:space="preserve">will </w:t>
      </w:r>
      <w:r w:rsidR="00C965C7" w:rsidRPr="00644D95">
        <w:t xml:space="preserve">be </w:t>
      </w:r>
      <w:r w:rsidRPr="00644D95">
        <w:t>charge</w:t>
      </w:r>
      <w:r w:rsidR="00C965C7" w:rsidRPr="00644D95">
        <w:t>d</w:t>
      </w:r>
      <w:r w:rsidRPr="00644D95">
        <w:t xml:space="preserve"> upon </w:t>
      </w:r>
      <w:r w:rsidR="002262B7" w:rsidRPr="00644D95">
        <w:t xml:space="preserve">usage , which will be </w:t>
      </w:r>
      <w:r w:rsidRPr="00644D95">
        <w:t xml:space="preserve">estimated </w:t>
      </w:r>
      <w:r w:rsidR="002262B7" w:rsidRPr="00644D95">
        <w:t>based on each development’s characteristics</w:t>
      </w:r>
      <w:r w:rsidRPr="00644D95">
        <w:t>.</w:t>
      </w:r>
      <w:r>
        <w:t xml:space="preserve">  This is expected to more accurately relate the cost of infrastructure to the actual demand.</w:t>
      </w:r>
    </w:p>
    <w:p w14:paraId="1B3D2DB4" w14:textId="77777777" w:rsidR="00F80FEB" w:rsidRDefault="00F80FEB" w:rsidP="00BD67A6">
      <w:pPr>
        <w:pStyle w:val="BodyText"/>
      </w:pPr>
    </w:p>
    <w:p w14:paraId="150F171A" w14:textId="77777777" w:rsidR="005A04CC" w:rsidRDefault="00D8293C" w:rsidP="005A04CC">
      <w:pPr>
        <w:pStyle w:val="tableheading"/>
      </w:pPr>
      <w:bookmarkStart w:id="35" w:name="_Toc347740407"/>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r w:rsidR="00BE28A2">
        <w:t>s</w:t>
      </w:r>
      <w:bookmarkEnd w:id="35"/>
    </w:p>
    <w:p w14:paraId="7EF60992"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2C793A" w:rsidRPr="004D1229" w14:paraId="4C38C9AE" w14:textId="77777777" w:rsidTr="00E465FA">
        <w:trPr>
          <w:jc w:val="center"/>
        </w:trPr>
        <w:tc>
          <w:tcPr>
            <w:tcW w:w="1080" w:type="dxa"/>
            <w:vMerge w:val="restart"/>
            <w:tcBorders>
              <w:top w:val="double" w:sz="4" w:space="0" w:color="auto"/>
              <w:left w:val="nil"/>
              <w:right w:val="nil"/>
            </w:tcBorders>
            <w:shd w:val="clear" w:color="auto" w:fill="auto"/>
            <w:vAlign w:val="center"/>
          </w:tcPr>
          <w:p w14:paraId="3FDA3108" w14:textId="77777777" w:rsidR="002C793A" w:rsidRPr="004D1229" w:rsidRDefault="002C793A" w:rsidP="00E465FA">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3097D7A6" w14:textId="77777777" w:rsidR="002C793A" w:rsidRPr="004D1229" w:rsidRDefault="002C793A" w:rsidP="00E465FA">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2C793A" w:rsidRPr="004D1229" w14:paraId="4ACE0B69" w14:textId="77777777" w:rsidTr="00E465FA">
        <w:trPr>
          <w:jc w:val="center"/>
        </w:trPr>
        <w:tc>
          <w:tcPr>
            <w:tcW w:w="1080" w:type="dxa"/>
            <w:vMerge/>
            <w:tcBorders>
              <w:left w:val="nil"/>
              <w:bottom w:val="single" w:sz="4" w:space="0" w:color="auto"/>
              <w:right w:val="nil"/>
            </w:tcBorders>
            <w:shd w:val="clear" w:color="auto" w:fill="auto"/>
            <w:vAlign w:val="center"/>
          </w:tcPr>
          <w:p w14:paraId="399DF1E7" w14:textId="77777777" w:rsidR="002C793A" w:rsidRPr="004D1229" w:rsidRDefault="002C793A" w:rsidP="00E465FA">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B55EEA6" w14:textId="77777777" w:rsidR="002C793A" w:rsidRPr="004D1229" w:rsidRDefault="002C793A" w:rsidP="00E465FA">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2AB15E4D" w14:textId="77777777" w:rsidR="002C793A" w:rsidRPr="004D1229" w:rsidRDefault="002C793A" w:rsidP="00E465FA">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717B7D85" w14:textId="77777777" w:rsidR="002C793A" w:rsidRPr="004D1229" w:rsidRDefault="002C793A" w:rsidP="00E465FA">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98B5772" w14:textId="77777777" w:rsidR="002C793A" w:rsidRPr="004D1229" w:rsidRDefault="002C793A" w:rsidP="00E465FA">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1A67B1E" w14:textId="77777777" w:rsidR="002C793A" w:rsidRPr="004D1229" w:rsidRDefault="002C793A" w:rsidP="00E465FA">
            <w:pPr>
              <w:keepNext/>
              <w:spacing w:before="60" w:after="60"/>
              <w:jc w:val="center"/>
              <w:rPr>
                <w:b/>
                <w:sz w:val="20"/>
                <w:szCs w:val="20"/>
              </w:rPr>
            </w:pPr>
            <w:r>
              <w:rPr>
                <w:b/>
                <w:sz w:val="20"/>
                <w:szCs w:val="20"/>
              </w:rPr>
              <w:t>Zone 26</w:t>
            </w:r>
          </w:p>
        </w:tc>
      </w:tr>
      <w:tr w:rsidR="002C793A" w:rsidRPr="004D1229" w14:paraId="12BA3C25" w14:textId="77777777" w:rsidTr="00E465FA">
        <w:trPr>
          <w:jc w:val="center"/>
        </w:trPr>
        <w:tc>
          <w:tcPr>
            <w:tcW w:w="1080" w:type="dxa"/>
            <w:tcBorders>
              <w:top w:val="nil"/>
              <w:left w:val="nil"/>
              <w:bottom w:val="nil"/>
              <w:right w:val="nil"/>
            </w:tcBorders>
            <w:shd w:val="clear" w:color="auto" w:fill="auto"/>
            <w:vAlign w:val="bottom"/>
          </w:tcPr>
          <w:p w14:paraId="5D9888FE"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3FCC6DE9"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20A1643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A8EE414"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06D0B96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1065214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2902E0D4" w14:textId="77777777" w:rsidTr="00E465FA">
        <w:trPr>
          <w:jc w:val="center"/>
        </w:trPr>
        <w:tc>
          <w:tcPr>
            <w:tcW w:w="1080" w:type="dxa"/>
            <w:tcBorders>
              <w:top w:val="nil"/>
              <w:left w:val="nil"/>
              <w:bottom w:val="nil"/>
              <w:right w:val="nil"/>
            </w:tcBorders>
            <w:shd w:val="clear" w:color="auto" w:fill="auto"/>
            <w:vAlign w:val="bottom"/>
          </w:tcPr>
          <w:p w14:paraId="0DA21662"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1E41774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088E7A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2F2BF937"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45047D0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583CA13F"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1,081</w:t>
            </w:r>
          </w:p>
        </w:tc>
      </w:tr>
      <w:tr w:rsidR="002C793A" w:rsidRPr="004D1229" w14:paraId="73503EE7" w14:textId="77777777" w:rsidTr="00E465FA">
        <w:trPr>
          <w:jc w:val="center"/>
        </w:trPr>
        <w:tc>
          <w:tcPr>
            <w:tcW w:w="1080" w:type="dxa"/>
            <w:tcBorders>
              <w:top w:val="nil"/>
              <w:left w:val="nil"/>
              <w:bottom w:val="nil"/>
              <w:right w:val="nil"/>
            </w:tcBorders>
            <w:shd w:val="clear" w:color="auto" w:fill="auto"/>
            <w:vAlign w:val="bottom"/>
          </w:tcPr>
          <w:p w14:paraId="6E77F0EA"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A62414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766F6628"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2AAF082A"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17D901D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7B291D26"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r w:rsidR="002C793A" w:rsidRPr="004D1229" w14:paraId="6764C5A1" w14:textId="77777777" w:rsidTr="00E465FA">
        <w:trPr>
          <w:jc w:val="center"/>
        </w:trPr>
        <w:tc>
          <w:tcPr>
            <w:tcW w:w="1080" w:type="dxa"/>
            <w:tcBorders>
              <w:top w:val="nil"/>
              <w:left w:val="nil"/>
              <w:bottom w:val="single" w:sz="4" w:space="0" w:color="auto"/>
              <w:right w:val="nil"/>
            </w:tcBorders>
            <w:shd w:val="clear" w:color="auto" w:fill="auto"/>
            <w:vAlign w:val="bottom"/>
          </w:tcPr>
          <w:p w14:paraId="688A06BF" w14:textId="77777777" w:rsidR="002C793A" w:rsidRPr="004D1229" w:rsidRDefault="002C793A" w:rsidP="00E465FA">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1231BDB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194786F2"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810C29C"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6606CC9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2DE28DC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791</w:t>
            </w:r>
          </w:p>
        </w:tc>
      </w:tr>
    </w:tbl>
    <w:p w14:paraId="1FFEAB40" w14:textId="77777777" w:rsidR="002C793A" w:rsidRDefault="002C793A" w:rsidP="002C793A"/>
    <w:p w14:paraId="07FC7019" w14:textId="77777777" w:rsidR="00BE28A2" w:rsidRDefault="00BE28A2" w:rsidP="00BE28A2">
      <w:pPr>
        <w:pStyle w:val="tableheading"/>
      </w:pPr>
      <w:bookmarkStart w:id="36" w:name="_Toc347740408"/>
      <w:r>
        <w:lastRenderedPageBreak/>
        <w:t xml:space="preserve">Table E-5    </w:t>
      </w:r>
      <w:r>
        <w:br/>
        <w:t>Summary of PFIP Non-Residential Sewer Collection System Fees</w:t>
      </w:r>
      <w:bookmarkEnd w:id="36"/>
    </w:p>
    <w:p w14:paraId="7A652B3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6B97F7E9" w14:textId="77777777" w:rsidTr="00BE28A2">
        <w:trPr>
          <w:jc w:val="center"/>
        </w:trPr>
        <w:tc>
          <w:tcPr>
            <w:tcW w:w="2268" w:type="dxa"/>
            <w:vMerge w:val="restart"/>
            <w:tcBorders>
              <w:top w:val="double" w:sz="4" w:space="0" w:color="auto"/>
              <w:left w:val="nil"/>
              <w:right w:val="nil"/>
            </w:tcBorders>
            <w:shd w:val="clear" w:color="auto" w:fill="auto"/>
            <w:vAlign w:val="center"/>
          </w:tcPr>
          <w:p w14:paraId="16390A9F"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5593D78"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47C53600" w14:textId="77777777" w:rsidTr="00BE28A2">
        <w:trPr>
          <w:jc w:val="center"/>
        </w:trPr>
        <w:tc>
          <w:tcPr>
            <w:tcW w:w="2268" w:type="dxa"/>
            <w:vMerge/>
            <w:tcBorders>
              <w:left w:val="nil"/>
              <w:bottom w:val="single" w:sz="4" w:space="0" w:color="auto"/>
              <w:right w:val="nil"/>
            </w:tcBorders>
            <w:shd w:val="clear" w:color="auto" w:fill="auto"/>
            <w:vAlign w:val="center"/>
          </w:tcPr>
          <w:p w14:paraId="400EA53F"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0CE6489E"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97C89FF"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9C6E91C"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EE99930"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2A67AE4" w14:textId="77777777" w:rsidR="00BE28A2" w:rsidRPr="004D1229" w:rsidRDefault="00BE28A2" w:rsidP="00BE28A2">
            <w:pPr>
              <w:keepNext/>
              <w:spacing w:before="60" w:after="60"/>
              <w:jc w:val="center"/>
              <w:rPr>
                <w:b/>
                <w:sz w:val="20"/>
                <w:szCs w:val="20"/>
              </w:rPr>
            </w:pPr>
            <w:r>
              <w:rPr>
                <w:b/>
                <w:sz w:val="20"/>
                <w:szCs w:val="20"/>
              </w:rPr>
              <w:t>Zone 26</w:t>
            </w:r>
          </w:p>
        </w:tc>
      </w:tr>
      <w:tr w:rsidR="002C793A" w:rsidRPr="004D1229" w14:paraId="574EC83D" w14:textId="77777777" w:rsidTr="00BE28A2">
        <w:trPr>
          <w:jc w:val="center"/>
        </w:trPr>
        <w:tc>
          <w:tcPr>
            <w:tcW w:w="2268" w:type="dxa"/>
            <w:tcBorders>
              <w:top w:val="nil"/>
              <w:left w:val="nil"/>
              <w:bottom w:val="single" w:sz="4" w:space="0" w:color="auto"/>
              <w:right w:val="nil"/>
            </w:tcBorders>
            <w:vAlign w:val="bottom"/>
          </w:tcPr>
          <w:p w14:paraId="73B5682E" w14:textId="77777777" w:rsidR="002C793A" w:rsidRPr="004D1229" w:rsidRDefault="002C793A"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116A96D0"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1.77</w:t>
            </w:r>
          </w:p>
        </w:tc>
        <w:tc>
          <w:tcPr>
            <w:tcW w:w="1008" w:type="dxa"/>
            <w:tcBorders>
              <w:top w:val="nil"/>
              <w:left w:val="nil"/>
              <w:bottom w:val="single" w:sz="4" w:space="0" w:color="auto"/>
              <w:right w:val="nil"/>
            </w:tcBorders>
          </w:tcPr>
          <w:p w14:paraId="412864D5"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45B10CD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3447005B"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22E571E3" w14:textId="77777777" w:rsidR="002C793A" w:rsidRPr="001B5266" w:rsidRDefault="002C793A" w:rsidP="00E465FA">
            <w:pPr>
              <w:overflowPunct/>
              <w:autoSpaceDE/>
              <w:autoSpaceDN/>
              <w:adjustRightInd/>
              <w:spacing w:before="60" w:after="60"/>
              <w:jc w:val="right"/>
              <w:textAlignment w:val="auto"/>
              <w:rPr>
                <w:sz w:val="20"/>
                <w:szCs w:val="20"/>
              </w:rPr>
            </w:pPr>
            <w:r>
              <w:rPr>
                <w:sz w:val="20"/>
                <w:szCs w:val="20"/>
              </w:rPr>
              <w:t>6.76</w:t>
            </w:r>
          </w:p>
        </w:tc>
      </w:tr>
    </w:tbl>
    <w:p w14:paraId="04649D89" w14:textId="77777777" w:rsidR="001B5266" w:rsidRPr="00BD67A6" w:rsidRDefault="001B5266" w:rsidP="005A04CC">
      <w:pPr>
        <w:pStyle w:val="tableheading"/>
      </w:pPr>
    </w:p>
    <w:p w14:paraId="22FC4E4A" w14:textId="77777777" w:rsidR="00992576" w:rsidRPr="00992576" w:rsidRDefault="00992576" w:rsidP="00992576">
      <w:pPr>
        <w:pStyle w:val="Heading1"/>
      </w:pPr>
      <w:bookmarkStart w:id="37" w:name="_Toc347740425"/>
      <w:r>
        <w:lastRenderedPageBreak/>
        <w:t>Program Methodology</w:t>
      </w:r>
      <w:bookmarkEnd w:id="37"/>
    </w:p>
    <w:p w14:paraId="4454253B" w14:textId="77777777" w:rsidR="00992576" w:rsidRDefault="00992576" w:rsidP="00030605">
      <w:pPr>
        <w:pStyle w:val="Heading2"/>
        <w:numPr>
          <w:ilvl w:val="0"/>
          <w:numId w:val="15"/>
        </w:numPr>
      </w:pPr>
      <w:bookmarkStart w:id="38" w:name="_Toc347740426"/>
      <w:r>
        <w:t>Impact Fee Model</w:t>
      </w:r>
      <w:bookmarkEnd w:id="38"/>
    </w:p>
    <w:p w14:paraId="6B2512AF" w14:textId="77777777"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f</w:t>
      </w:r>
      <w:r w:rsidR="00602293">
        <w:t>or</w:t>
      </w:r>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084AC401" w14:textId="77777777" w:rsidR="00D8293C" w:rsidRPr="00D8293C" w:rsidRDefault="00D8293C" w:rsidP="00D8293C">
      <w:pPr>
        <w:pStyle w:val="BodyText"/>
      </w:pPr>
    </w:p>
    <w:p w14:paraId="374E1A94" w14:textId="77777777" w:rsidR="00992576" w:rsidRDefault="00992576" w:rsidP="00992576">
      <w:pPr>
        <w:pStyle w:val="Heading2"/>
      </w:pPr>
      <w:bookmarkStart w:id="39" w:name="_Toc347740427"/>
      <w:r>
        <w:t>Program Goals</w:t>
      </w:r>
      <w:bookmarkEnd w:id="39"/>
    </w:p>
    <w:p w14:paraId="4A5E6CCB" w14:textId="77777777" w:rsidR="008E05B6" w:rsidRPr="00175356" w:rsidRDefault="008E05B6" w:rsidP="008E05B6">
      <w:r w:rsidRPr="00175356">
        <w:t xml:space="preserve">The City’s primary goals for the </w:t>
      </w:r>
      <w:r w:rsidR="00DB3EFC">
        <w:t>PFIP</w:t>
      </w:r>
      <w:r w:rsidRPr="00175356">
        <w:t xml:space="preserve"> programs are to:</w:t>
      </w:r>
    </w:p>
    <w:p w14:paraId="23807719" w14:textId="77777777" w:rsidR="008E05B6" w:rsidRPr="00175356" w:rsidRDefault="008E05B6" w:rsidP="008E05B6"/>
    <w:p w14:paraId="1265BB46"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63CE20F4" w14:textId="77777777" w:rsidR="008E05B6" w:rsidRPr="00175356" w:rsidRDefault="008E05B6" w:rsidP="002A4BD1">
      <w:pPr>
        <w:numPr>
          <w:ilvl w:val="0"/>
          <w:numId w:val="17"/>
        </w:numPr>
      </w:pPr>
      <w:r>
        <w:t>P</w:t>
      </w:r>
      <w:r w:rsidRPr="00175356">
        <w:t>romote orderly growth in accordance with the General Plan</w:t>
      </w:r>
      <w:r>
        <w:t>.</w:t>
      </w:r>
    </w:p>
    <w:p w14:paraId="75D31724"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3E2BAC80" w14:textId="77777777" w:rsidR="008E05B6" w:rsidRDefault="008E05B6" w:rsidP="00541B53">
      <w:pPr>
        <w:suppressAutoHyphens/>
        <w:ind w:left="360"/>
      </w:pPr>
    </w:p>
    <w:p w14:paraId="2C857E0C" w14:textId="77777777" w:rsidR="00992576" w:rsidRDefault="00992576" w:rsidP="00992576">
      <w:pPr>
        <w:pStyle w:val="Heading2"/>
      </w:pPr>
      <w:bookmarkStart w:id="40" w:name="_Toc347740428"/>
      <w:r>
        <w:t>Program Financing</w:t>
      </w:r>
      <w:bookmarkEnd w:id="40"/>
      <w:r>
        <w:t xml:space="preserve"> </w:t>
      </w:r>
    </w:p>
    <w:p w14:paraId="18415A25" w14:textId="41AC0510" w:rsidR="008E05B6" w:rsidDel="004900F9" w:rsidRDefault="008E05B6" w:rsidP="004900F9">
      <w:pPr>
        <w:rPr>
          <w:del w:id="41" w:author="Govea, Phil" w:date="2013-02-19T15:59:00Z"/>
        </w:rPr>
      </w:pPr>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w:t>
      </w:r>
      <w:del w:id="42" w:author="Govea, Phil" w:date="2013-02-19T15:59:00Z">
        <w:r w:rsidDel="004900F9">
          <w:delText xml:space="preserve">the City </w:delText>
        </w:r>
        <w:r w:rsidR="006C1AAD" w:rsidDel="004900F9">
          <w:delText>may</w:delText>
        </w:r>
        <w:r w:rsidDel="004900F9">
          <w:delText xml:space="preserve"> utilize </w:delText>
        </w:r>
        <w:r w:rsidR="00EF0CC6" w:rsidDel="004900F9">
          <w:delText>other sources.</w:delText>
        </w:r>
      </w:del>
    </w:p>
    <w:p w14:paraId="7D97CCDB" w14:textId="5180BCEC" w:rsidR="004900F9" w:rsidRPr="004900F9" w:rsidRDefault="004900F9" w:rsidP="004900F9">
      <w:pPr>
        <w:rPr>
          <w:ins w:id="43" w:author="Govea, Phil" w:date="2013-02-19T15:58:00Z"/>
        </w:rPr>
      </w:pPr>
      <w:ins w:id="44" w:author="Govea, Phil" w:date="2013-02-19T15:58:00Z">
        <w:r w:rsidRPr="004900F9">
          <w:t xml:space="preserve">the City plans to utilize the following sources: </w:t>
        </w:r>
      </w:ins>
    </w:p>
    <w:p w14:paraId="439AE405" w14:textId="77777777" w:rsidR="004900F9" w:rsidRPr="004900F9" w:rsidRDefault="004900F9" w:rsidP="004900F9">
      <w:pPr>
        <w:rPr>
          <w:ins w:id="45" w:author="Govea, Phil" w:date="2013-02-19T15:58:00Z"/>
        </w:rPr>
      </w:pPr>
    </w:p>
    <w:p w14:paraId="282A7467" w14:textId="77777777" w:rsidR="004900F9" w:rsidRPr="004900F9" w:rsidRDefault="004900F9" w:rsidP="004900F9">
      <w:pPr>
        <w:numPr>
          <w:ilvl w:val="0"/>
          <w:numId w:val="13"/>
        </w:numPr>
        <w:rPr>
          <w:ins w:id="46" w:author="Govea, Phil" w:date="2013-02-19T15:58:00Z"/>
        </w:rPr>
      </w:pPr>
      <w:ins w:id="47" w:author="Govea, Phil" w:date="2013-02-19T15:58:00Z">
        <w:r w:rsidRPr="004900F9">
          <w:t xml:space="preserve">Development Impact Fees paid pursuant to the PFIP will be used to finance the expansion of facilities that are necessary to accommodate the demand for new capacity.  </w:t>
        </w:r>
      </w:ins>
    </w:p>
    <w:p w14:paraId="7FC04C0F" w14:textId="77777777" w:rsidR="004900F9" w:rsidRPr="004900F9" w:rsidRDefault="004900F9" w:rsidP="004900F9">
      <w:pPr>
        <w:rPr>
          <w:ins w:id="48" w:author="Govea, Phil" w:date="2013-02-19T15:58:00Z"/>
        </w:rPr>
      </w:pPr>
    </w:p>
    <w:p w14:paraId="0F32E7F1" w14:textId="234E3CC6" w:rsidR="004900F9" w:rsidRPr="004900F9" w:rsidRDefault="004900F9" w:rsidP="00C74A10">
      <w:pPr>
        <w:numPr>
          <w:ilvl w:val="0"/>
          <w:numId w:val="13"/>
        </w:numPr>
        <w:rPr>
          <w:ins w:id="49" w:author="Govea, Phil" w:date="2013-02-19T15:58:00Z"/>
        </w:rPr>
      </w:pPr>
      <w:ins w:id="50" w:author="Govea, Phil" w:date="2013-02-19T15:58:00Z">
        <w:r w:rsidRPr="004900F9">
          <w:t xml:space="preserve">Inter-Fund Borrowing, such as borrowing between PFIP Funds when practical or employing other comparable devices, may be used if development impact fees, considered alone, are insufficient to build public improvements when required.  </w:t>
        </w:r>
      </w:ins>
      <w:ins w:id="51" w:author="Govea, Phil" w:date="2013-02-19T17:55:00Z">
        <w:r w:rsidR="00C74A10" w:rsidRPr="00C74A10">
          <w:t>When PFIP Inter-Fund Borrowing is used, the receiving Fund shall construct facilities in the similar geographic area from which the lending Fund collected the fees. For example, if an inter-fund loan from PFIP Sewer was proposed to construct a PFIP Storm Zone 36 facility, the PFIP Sewer funds need to come from Sewer Zone 24, where both zones are similar geographically.</w:t>
        </w:r>
      </w:ins>
      <w:bookmarkStart w:id="52" w:name="_GoBack"/>
      <w:bookmarkEnd w:id="52"/>
    </w:p>
    <w:p w14:paraId="2EF8D235" w14:textId="77777777" w:rsidR="004900F9" w:rsidRPr="004900F9" w:rsidRDefault="004900F9" w:rsidP="004900F9">
      <w:pPr>
        <w:rPr>
          <w:ins w:id="53" w:author="Govea, Phil" w:date="2013-02-19T15:58:00Z"/>
        </w:rPr>
      </w:pPr>
    </w:p>
    <w:p w14:paraId="50D3C3FC" w14:textId="1AA503F0" w:rsidR="004900F9" w:rsidRDefault="004900F9" w:rsidP="00A443A2">
      <w:pPr>
        <w:pStyle w:val="ListParagraph"/>
        <w:numPr>
          <w:ilvl w:val="0"/>
          <w:numId w:val="13"/>
        </w:numPr>
        <w:rPr>
          <w:ins w:id="54" w:author="Govea, Phil" w:date="2013-02-19T15:57:00Z"/>
        </w:rPr>
        <w:pPrChange w:id="55" w:author="Govea, Phil" w:date="2013-02-19T16:13:00Z">
          <w:pPr/>
        </w:pPrChange>
      </w:pPr>
      <w:ins w:id="56" w:author="Govea, Phil" w:date="2013-02-19T15:58:00Z">
        <w:r w:rsidRPr="004900F9">
          <w:t>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w:t>
        </w:r>
      </w:ins>
    </w:p>
    <w:p w14:paraId="4F5CF9F3" w14:textId="77777777" w:rsidR="004900F9" w:rsidRDefault="004900F9" w:rsidP="008E05B6">
      <w:pPr>
        <w:rPr>
          <w:ins w:id="57" w:author="Govea, Phil" w:date="2013-02-19T15:57:00Z"/>
        </w:rPr>
      </w:pPr>
    </w:p>
    <w:p w14:paraId="13278F26" w14:textId="77777777" w:rsidR="004900F9" w:rsidRDefault="004900F9" w:rsidP="008E05B6">
      <w:pPr>
        <w:rPr>
          <w:ins w:id="58" w:author="Govea, Phil" w:date="2013-02-19T15:57:00Z"/>
        </w:rPr>
      </w:pPr>
    </w:p>
    <w:p w14:paraId="5D524907" w14:textId="77777777" w:rsidR="004900F9" w:rsidRDefault="004900F9" w:rsidP="008E05B6">
      <w:pPr>
        <w:rPr>
          <w:ins w:id="59" w:author="Govea, Phil" w:date="2013-02-19T15:57:00Z"/>
        </w:rPr>
      </w:pPr>
    </w:p>
    <w:p w14:paraId="795D400F" w14:textId="77777777" w:rsidR="004900F9" w:rsidRDefault="004900F9" w:rsidP="008E05B6">
      <w:pPr>
        <w:rPr>
          <w:ins w:id="60" w:author="Govea, Phil" w:date="2013-02-19T15:57:00Z"/>
        </w:rPr>
      </w:pPr>
    </w:p>
    <w:p w14:paraId="53F85815" w14:textId="17C52491" w:rsidR="004900F9" w:rsidRDefault="004900F9" w:rsidP="008E05B6"/>
    <w:p w14:paraId="16D77845" w14:textId="77777777" w:rsidR="00992576" w:rsidRDefault="00992576" w:rsidP="00992576">
      <w:pPr>
        <w:pStyle w:val="Heading2"/>
      </w:pPr>
      <w:bookmarkStart w:id="61" w:name="_Toc347740429"/>
      <w:r>
        <w:t>Facility Implementation</w:t>
      </w:r>
      <w:bookmarkEnd w:id="61"/>
    </w:p>
    <w:p w14:paraId="632DAFBA" w14:textId="77777777" w:rsidR="00D70490" w:rsidRDefault="00D70490" w:rsidP="00D70490">
      <w:r>
        <w:t>The sequence of implementing projects for increased capacity and expanded public water, sewer, and storm improvements in the City is as follows:</w:t>
      </w:r>
    </w:p>
    <w:p w14:paraId="6ABB6968" w14:textId="77777777" w:rsidR="00D70490" w:rsidRDefault="00D70490" w:rsidP="00D70490"/>
    <w:p w14:paraId="32C797C5"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2E162401" w14:textId="77777777" w:rsidR="00D70490" w:rsidRDefault="00D70490" w:rsidP="00D70490"/>
    <w:p w14:paraId="22700020"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3DC18339" w14:textId="77777777" w:rsidR="00D70490" w:rsidRDefault="00D70490" w:rsidP="00D70490"/>
    <w:p w14:paraId="43D3F301" w14:textId="5022EBD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ins w:id="62" w:author="Govea, Phil" w:date="2013-02-19T14:37:00Z">
        <w:r w:rsidR="006C3884">
          <w:t xml:space="preserve">5-year </w:t>
        </w:r>
      </w:ins>
      <w:r w:rsidR="006C1AAD">
        <w:t>Capital Improvement Program (</w:t>
      </w:r>
      <w:r>
        <w:t>CIP</w:t>
      </w:r>
      <w:r w:rsidR="006C1AAD">
        <w:t>)</w:t>
      </w:r>
      <w:r>
        <w:t>, which is updated annually and approved by the City Council at time of fiscal year budget adoption.</w:t>
      </w:r>
      <w:ins w:id="63" w:author="Govea, Phil" w:date="2013-02-19T14:37:00Z">
        <w:r w:rsidR="006C3884">
          <w:t xml:space="preserve">  </w:t>
        </w:r>
      </w:ins>
      <w:ins w:id="64" w:author="Govea, Phil" w:date="2013-02-19T14:48:00Z">
        <w:r w:rsidR="00027A93">
          <w:t xml:space="preserve">The Public Works Department </w:t>
        </w:r>
      </w:ins>
      <w:ins w:id="65" w:author="Govea, Phil" w:date="2013-02-19T15:00:00Z">
        <w:r w:rsidR="00544860">
          <w:t>programs</w:t>
        </w:r>
      </w:ins>
      <w:ins w:id="66" w:author="Govea, Phil" w:date="2013-02-19T14:38:00Z">
        <w:r w:rsidR="00027A93">
          <w:t xml:space="preserve"> </w:t>
        </w:r>
      </w:ins>
      <w:ins w:id="67" w:author="Govea, Phil" w:date="2013-02-19T14:41:00Z">
        <w:r w:rsidR="00027A93">
          <w:t xml:space="preserve">capital </w:t>
        </w:r>
      </w:ins>
      <w:ins w:id="68" w:author="Govea, Phil" w:date="2013-02-19T14:38:00Z">
        <w:r w:rsidR="00027A93">
          <w:t xml:space="preserve">projects </w:t>
        </w:r>
      </w:ins>
      <w:ins w:id="69" w:author="Govea, Phil" w:date="2013-02-19T15:00:00Z">
        <w:r w:rsidR="00544860">
          <w:t>into the</w:t>
        </w:r>
      </w:ins>
      <w:ins w:id="70" w:author="Govea, Phil" w:date="2013-02-19T14:38:00Z">
        <w:r w:rsidR="00027A93">
          <w:t xml:space="preserve"> CIP annually during the </w:t>
        </w:r>
      </w:ins>
      <w:ins w:id="71" w:author="Govea, Phil" w:date="2013-02-19T14:48:00Z">
        <w:r w:rsidR="00027A93">
          <w:t xml:space="preserve">City’s </w:t>
        </w:r>
      </w:ins>
      <w:ins w:id="72" w:author="Govea, Phil" w:date="2013-02-19T14:38:00Z">
        <w:r w:rsidR="00027A93">
          <w:t xml:space="preserve">fiscal year budget preparation process.  Developers interested in submitting projects to </w:t>
        </w:r>
      </w:ins>
      <w:ins w:id="73" w:author="Govea, Phil" w:date="2013-02-19T14:40:00Z">
        <w:r w:rsidR="00027A93">
          <w:t>be included in the</w:t>
        </w:r>
      </w:ins>
      <w:ins w:id="74" w:author="Govea, Phil" w:date="2013-02-19T14:37:00Z">
        <w:r w:rsidR="006C3884">
          <w:t xml:space="preserve"> CIP</w:t>
        </w:r>
      </w:ins>
      <w:ins w:id="75" w:author="Govea, Phil" w:date="2013-02-19T14:41:00Z">
        <w:r w:rsidR="00027A93">
          <w:t xml:space="preserve"> shall submit their projects </w:t>
        </w:r>
      </w:ins>
      <w:ins w:id="76" w:author="Govea, Phil" w:date="2013-02-19T14:49:00Z">
        <w:r w:rsidR="007B3825">
          <w:t xml:space="preserve">to the Public Works Department </w:t>
        </w:r>
      </w:ins>
      <w:ins w:id="77" w:author="Govea, Phil" w:date="2013-02-19T14:41:00Z">
        <w:r w:rsidR="00027A93">
          <w:t xml:space="preserve">by January 31 </w:t>
        </w:r>
      </w:ins>
      <w:ins w:id="78" w:author="Govea, Phil" w:date="2013-02-19T14:42:00Z">
        <w:r w:rsidR="00027A93">
          <w:t xml:space="preserve">of </w:t>
        </w:r>
      </w:ins>
      <w:ins w:id="79" w:author="Govea, Phil" w:date="2013-02-19T14:41:00Z">
        <w:r w:rsidR="00027A93">
          <w:t>each year</w:t>
        </w:r>
      </w:ins>
      <w:ins w:id="80" w:author="Govea, Phil" w:date="2013-02-19T14:42:00Z">
        <w:r w:rsidR="00027A93">
          <w:t xml:space="preserve"> unless </w:t>
        </w:r>
      </w:ins>
      <w:ins w:id="81" w:author="Govea, Phil" w:date="2013-02-19T14:49:00Z">
        <w:r w:rsidR="007B3825">
          <w:t xml:space="preserve">Council authorizes </w:t>
        </w:r>
      </w:ins>
      <w:ins w:id="82" w:author="Govea, Phil" w:date="2013-02-19T14:42:00Z">
        <w:r w:rsidR="00027A93">
          <w:t xml:space="preserve">projects </w:t>
        </w:r>
      </w:ins>
      <w:ins w:id="83" w:author="Govea, Phil" w:date="2013-02-19T14:49:00Z">
        <w:r w:rsidR="007B3825">
          <w:t xml:space="preserve">to be added </w:t>
        </w:r>
      </w:ins>
      <w:ins w:id="84" w:author="Govea, Phil" w:date="2013-02-19T15:01:00Z">
        <w:r w:rsidR="00544860">
          <w:t>at a later date</w:t>
        </w:r>
      </w:ins>
      <w:ins w:id="85" w:author="Govea, Phil" w:date="2013-02-19T14:49:00Z">
        <w:r w:rsidR="007B3825">
          <w:t xml:space="preserve"> under</w:t>
        </w:r>
      </w:ins>
      <w:ins w:id="86" w:author="Govea, Phil" w:date="2013-02-19T14:42:00Z">
        <w:r w:rsidR="00027A93">
          <w:t>.</w:t>
        </w:r>
      </w:ins>
      <w:ins w:id="87" w:author="Govea, Phil" w:date="2013-02-19T14:41:00Z">
        <w:r w:rsidR="00027A93">
          <w:t xml:space="preserve">  </w:t>
        </w:r>
      </w:ins>
    </w:p>
    <w:p w14:paraId="351E4A46" w14:textId="77777777" w:rsidR="00D70490" w:rsidRDefault="00D70490" w:rsidP="00D70490"/>
    <w:p w14:paraId="66144242" w14:textId="77777777" w:rsidR="00992576" w:rsidRDefault="00992576" w:rsidP="00992576">
      <w:pPr>
        <w:pStyle w:val="Heading2"/>
      </w:pPr>
      <w:bookmarkStart w:id="88" w:name="_Toc347740430"/>
      <w:r>
        <w:t>Program Administration</w:t>
      </w:r>
      <w:bookmarkEnd w:id="88"/>
    </w:p>
    <w:p w14:paraId="323ECE38" w14:textId="16C82AF3" w:rsidR="00B2454F" w:rsidRDefault="00206F10" w:rsidP="00992576">
      <w:pPr>
        <w:pStyle w:val="Heading3"/>
      </w:pPr>
      <w:bookmarkStart w:id="89" w:name="_Toc347740431"/>
      <w:ins w:id="90" w:author="Govea, Phil" w:date="2013-02-19T17:24:00Z">
        <w:r>
          <w:t xml:space="preserve">City </w:t>
        </w:r>
      </w:ins>
      <w:r w:rsidR="00B2454F">
        <w:t>Department Responsibilities</w:t>
      </w:r>
      <w:bookmarkEnd w:id="89"/>
    </w:p>
    <w:p w14:paraId="2E7A17EE" w14:textId="77777777" w:rsidR="00B2454F" w:rsidRDefault="00B2454F" w:rsidP="00644D95">
      <w:pPr>
        <w:pStyle w:val="BodyText"/>
      </w:pPr>
      <w:r>
        <w:t>Finance Department</w:t>
      </w:r>
    </w:p>
    <w:p w14:paraId="1CF4DA48" w14:textId="77777777" w:rsidR="00B2454F" w:rsidRDefault="00B2454F" w:rsidP="00644D95">
      <w:pPr>
        <w:pStyle w:val="BodyText"/>
      </w:pPr>
    </w:p>
    <w:p w14:paraId="7866C74E" w14:textId="77777777" w:rsidR="00B2454F" w:rsidRDefault="00B12ADF" w:rsidP="00644D95">
      <w:pPr>
        <w:pStyle w:val="BodyText"/>
        <w:numPr>
          <w:ilvl w:val="0"/>
          <w:numId w:val="34"/>
        </w:numPr>
      </w:pPr>
      <w:r>
        <w:t>Administer f</w:t>
      </w:r>
      <w:r w:rsidR="005D1A46">
        <w:t xml:space="preserve">und accounting and monitor financial status of </w:t>
      </w:r>
      <w:r>
        <w:t xml:space="preserve">all PFIP </w:t>
      </w:r>
      <w:r w:rsidR="005D1A46">
        <w:t>funds</w:t>
      </w:r>
    </w:p>
    <w:p w14:paraId="19F902A9" w14:textId="77777777" w:rsidR="005D1A46" w:rsidRDefault="005D1A46" w:rsidP="00644D95">
      <w:pPr>
        <w:pStyle w:val="BodyText"/>
        <w:numPr>
          <w:ilvl w:val="0"/>
          <w:numId w:val="34"/>
        </w:numPr>
      </w:pPr>
      <w:r>
        <w:t>Document, track and provide annual reporting on all loans and reimbursement obligations</w:t>
      </w:r>
    </w:p>
    <w:p w14:paraId="00E7C286" w14:textId="77777777" w:rsidR="005D1A46" w:rsidRDefault="005D1A46" w:rsidP="00644D95">
      <w:pPr>
        <w:pStyle w:val="BodyText"/>
        <w:numPr>
          <w:ilvl w:val="0"/>
          <w:numId w:val="34"/>
        </w:numPr>
      </w:pPr>
      <w:r>
        <w:t>Calculate annual fee updates based upon ENR 20 Cities Construction Price Index</w:t>
      </w:r>
    </w:p>
    <w:p w14:paraId="561E39D6" w14:textId="77777777" w:rsidR="005D1A46" w:rsidRDefault="005D1A46" w:rsidP="00644D95">
      <w:pPr>
        <w:pStyle w:val="BodyText"/>
        <w:numPr>
          <w:ilvl w:val="0"/>
          <w:numId w:val="34"/>
        </w:numPr>
      </w:pPr>
      <w:r>
        <w:t>Prepare Annual AB1600 Fee Mitigation Report</w:t>
      </w:r>
    </w:p>
    <w:p w14:paraId="609DB88F" w14:textId="77777777" w:rsidR="005D1A46" w:rsidRDefault="005D1A46" w:rsidP="00644D95">
      <w:pPr>
        <w:pStyle w:val="BodyText"/>
        <w:numPr>
          <w:ilvl w:val="0"/>
          <w:numId w:val="34"/>
        </w:numPr>
      </w:pPr>
      <w:r>
        <w:t>Determine when funds are available for reimbur</w:t>
      </w:r>
      <w:r w:rsidR="00CE289C">
        <w:t>sement and issue reimbursements</w:t>
      </w:r>
    </w:p>
    <w:p w14:paraId="1DBE27E2" w14:textId="77777777" w:rsidR="005D1A46" w:rsidRDefault="005D1A46" w:rsidP="00644D95">
      <w:pPr>
        <w:pStyle w:val="BodyText"/>
      </w:pPr>
    </w:p>
    <w:p w14:paraId="230CCC17" w14:textId="77777777" w:rsidR="005D1A46" w:rsidRDefault="005D1A46" w:rsidP="00644D95">
      <w:pPr>
        <w:pStyle w:val="BodyText"/>
      </w:pPr>
      <w:r>
        <w:t>Community Development Department</w:t>
      </w:r>
    </w:p>
    <w:p w14:paraId="3CFE50AB" w14:textId="77777777" w:rsidR="005D1A46" w:rsidRDefault="005D1A46" w:rsidP="00644D95">
      <w:pPr>
        <w:pStyle w:val="BodyText"/>
      </w:pPr>
    </w:p>
    <w:p w14:paraId="03698073" w14:textId="77777777" w:rsidR="005D1A46" w:rsidRDefault="005D1A46" w:rsidP="00644D95">
      <w:pPr>
        <w:pStyle w:val="BodyText"/>
        <w:numPr>
          <w:ilvl w:val="0"/>
          <w:numId w:val="35"/>
        </w:numPr>
      </w:pPr>
      <w:r>
        <w:t xml:space="preserve">Condition </w:t>
      </w:r>
      <w:r w:rsidR="00CE289C">
        <w:t>p</w:t>
      </w:r>
      <w:r>
        <w:t xml:space="preserve">rojects </w:t>
      </w:r>
    </w:p>
    <w:p w14:paraId="01716478" w14:textId="77777777" w:rsidR="005D1A46" w:rsidRDefault="005D1A46" w:rsidP="00644D95">
      <w:pPr>
        <w:pStyle w:val="BodyText"/>
        <w:numPr>
          <w:ilvl w:val="0"/>
          <w:numId w:val="35"/>
        </w:numPr>
      </w:pPr>
      <w:r>
        <w:t>Determine fee credits to be issued, and t</w:t>
      </w:r>
      <w:r w:rsidR="00CE289C">
        <w:t>rack disposition of fee credits</w:t>
      </w:r>
    </w:p>
    <w:p w14:paraId="7627F4E8" w14:textId="77777777" w:rsidR="005D1A46" w:rsidRDefault="00CE289C" w:rsidP="00644D95">
      <w:pPr>
        <w:pStyle w:val="BodyText"/>
        <w:numPr>
          <w:ilvl w:val="0"/>
          <w:numId w:val="35"/>
        </w:numPr>
      </w:pPr>
      <w:r>
        <w:t>Collect fees as described below</w:t>
      </w:r>
    </w:p>
    <w:p w14:paraId="75EB53A7" w14:textId="77777777" w:rsidR="005D1A46" w:rsidRDefault="005D1A46" w:rsidP="00644D95">
      <w:pPr>
        <w:pStyle w:val="BodyText"/>
      </w:pPr>
    </w:p>
    <w:p w14:paraId="5FF51E22" w14:textId="77777777" w:rsidR="005D1A46" w:rsidRDefault="005D1A46" w:rsidP="00644D95">
      <w:pPr>
        <w:pStyle w:val="BodyText"/>
      </w:pPr>
      <w:r>
        <w:t>Public Works</w:t>
      </w:r>
    </w:p>
    <w:p w14:paraId="5991F0EA" w14:textId="77777777" w:rsidR="005D1A46" w:rsidRDefault="005D1A46" w:rsidP="00644D95">
      <w:pPr>
        <w:pStyle w:val="BodyText"/>
        <w:numPr>
          <w:ilvl w:val="0"/>
          <w:numId w:val="36"/>
        </w:numPr>
      </w:pPr>
      <w:r>
        <w:t xml:space="preserve">Update Master Plans as scheduled </w:t>
      </w:r>
    </w:p>
    <w:p w14:paraId="4ED436CB" w14:textId="77777777" w:rsidR="00B12ADF" w:rsidRDefault="00B12ADF" w:rsidP="00644D95">
      <w:pPr>
        <w:pStyle w:val="BodyText"/>
        <w:numPr>
          <w:ilvl w:val="0"/>
          <w:numId w:val="36"/>
        </w:numPr>
      </w:pPr>
      <w:r>
        <w:t xml:space="preserve">Program PFIP projects in City </w:t>
      </w:r>
      <w:r w:rsidR="00CE289C">
        <w:t>CIP</w:t>
      </w:r>
    </w:p>
    <w:p w14:paraId="3E46F844" w14:textId="77777777" w:rsidR="005D1A46" w:rsidRDefault="005D1A46" w:rsidP="00644D95">
      <w:pPr>
        <w:pStyle w:val="BodyText"/>
        <w:numPr>
          <w:ilvl w:val="0"/>
          <w:numId w:val="36"/>
        </w:numPr>
      </w:pPr>
      <w:r>
        <w:t xml:space="preserve">Manage </w:t>
      </w:r>
      <w:r w:rsidR="00B12ADF">
        <w:t xml:space="preserve">PFIP </w:t>
      </w:r>
      <w:r>
        <w:t>Capital projects</w:t>
      </w:r>
      <w:r w:rsidR="00B12ADF">
        <w:t xml:space="preserve"> through planning, design, and construction</w:t>
      </w:r>
      <w:r>
        <w:t>.</w:t>
      </w:r>
    </w:p>
    <w:p w14:paraId="18247449" w14:textId="2808BD8E" w:rsidR="00206F10" w:rsidRDefault="005D1A46" w:rsidP="00206F10">
      <w:pPr>
        <w:pStyle w:val="BodyText"/>
        <w:numPr>
          <w:ilvl w:val="0"/>
          <w:numId w:val="36"/>
        </w:numPr>
      </w:pPr>
      <w:r>
        <w:lastRenderedPageBreak/>
        <w:t xml:space="preserve">Provide technical assistance </w:t>
      </w:r>
      <w:r w:rsidR="00B12ADF">
        <w:t xml:space="preserve">to Finance and Community Development </w:t>
      </w:r>
      <w:r>
        <w:t>as needed</w:t>
      </w:r>
    </w:p>
    <w:p w14:paraId="30572579" w14:textId="77777777" w:rsidR="005D1A46" w:rsidRPr="00B2454F" w:rsidDel="00BD74FB" w:rsidRDefault="005D1A46" w:rsidP="00644D95">
      <w:pPr>
        <w:pStyle w:val="BodyText"/>
        <w:rPr>
          <w:del w:id="91" w:author="Govea, Phil" w:date="2013-02-19T17:38:00Z"/>
        </w:rPr>
      </w:pPr>
      <w:r>
        <w:t xml:space="preserve"> </w:t>
      </w:r>
    </w:p>
    <w:p w14:paraId="79434294" w14:textId="77777777" w:rsidR="00206F10" w:rsidRDefault="00206F10" w:rsidP="00206F10">
      <w:pPr>
        <w:pStyle w:val="BodyText"/>
        <w:rPr>
          <w:ins w:id="92" w:author="Govea, Phil" w:date="2013-02-19T17:25:00Z"/>
        </w:rPr>
        <w:pPrChange w:id="93" w:author="Govea, Phil" w:date="2013-02-19T17:25:00Z">
          <w:pPr>
            <w:pStyle w:val="Heading3"/>
          </w:pPr>
        </w:pPrChange>
      </w:pPr>
      <w:bookmarkStart w:id="94" w:name="_Toc347740432"/>
    </w:p>
    <w:p w14:paraId="1776C4E9" w14:textId="77777777" w:rsidR="00206F10" w:rsidRDefault="00206F10" w:rsidP="00206F10">
      <w:pPr>
        <w:pStyle w:val="BodyText"/>
        <w:rPr>
          <w:ins w:id="95" w:author="Govea, Phil" w:date="2013-02-19T17:25:00Z"/>
        </w:rPr>
        <w:pPrChange w:id="96" w:author="Govea, Phil" w:date="2013-02-19T17:25:00Z">
          <w:pPr>
            <w:pStyle w:val="Heading3"/>
          </w:pPr>
        </w:pPrChange>
      </w:pPr>
    </w:p>
    <w:p w14:paraId="250DF946" w14:textId="77777777" w:rsidR="00206F10" w:rsidRDefault="00206F10" w:rsidP="00206F10">
      <w:pPr>
        <w:pStyle w:val="BodyText"/>
        <w:rPr>
          <w:ins w:id="97" w:author="Govea, Phil" w:date="2013-02-19T17:25:00Z"/>
        </w:rPr>
        <w:pPrChange w:id="98" w:author="Govea, Phil" w:date="2013-02-19T17:25:00Z">
          <w:pPr>
            <w:pStyle w:val="Heading3"/>
          </w:pPr>
        </w:pPrChange>
      </w:pPr>
    </w:p>
    <w:p w14:paraId="33C1A4EE" w14:textId="77777777" w:rsidR="00206F10" w:rsidRPr="00206F10" w:rsidRDefault="00206F10" w:rsidP="00206F10">
      <w:pPr>
        <w:pStyle w:val="BodyText"/>
        <w:rPr>
          <w:ins w:id="99" w:author="Govea, Phil" w:date="2013-02-19T17:24:00Z"/>
        </w:rPr>
        <w:pPrChange w:id="100" w:author="Govea, Phil" w:date="2013-02-19T17:25:00Z">
          <w:pPr>
            <w:pStyle w:val="Heading3"/>
          </w:pPr>
        </w:pPrChange>
      </w:pPr>
    </w:p>
    <w:p w14:paraId="1A45557F" w14:textId="77777777" w:rsidR="00992576" w:rsidRDefault="00992576" w:rsidP="00992576">
      <w:pPr>
        <w:pStyle w:val="Heading3"/>
      </w:pPr>
      <w:commentRangeStart w:id="101"/>
      <w:r>
        <w:t>Payment of Fees</w:t>
      </w:r>
      <w:bookmarkEnd w:id="94"/>
      <w:commentRangeEnd w:id="101"/>
      <w:r w:rsidR="007854EA">
        <w:rPr>
          <w:rStyle w:val="CommentReference"/>
          <w:rFonts w:ascii="Garamond" w:hAnsi="Garamond"/>
          <w:spacing w:val="0"/>
        </w:rPr>
        <w:commentReference w:id="101"/>
      </w:r>
    </w:p>
    <w:p w14:paraId="70EDA800" w14:textId="602F98B0" w:rsidR="008E05B6" w:rsidRDefault="008E05B6" w:rsidP="008E05B6">
      <w:r>
        <w:t>Payment of PFIP fees is due at the time of issuance of building permit</w:t>
      </w:r>
      <w:ins w:id="102" w:author="Govea, Phil" w:date="2013-02-19T14:29:00Z">
        <w:r w:rsidR="006C3884">
          <w:t xml:space="preserve"> unless authorized by Council action to be paid at a different time</w:t>
        </w:r>
      </w:ins>
      <w:r>
        <w:t xml:space="preserve">.  Payment of PFIP fees at occupancy of a residential or commercial facility is </w:t>
      </w:r>
      <w:r w:rsidR="006C1AAD">
        <w:t>allowed only with City Council approval.</w:t>
      </w:r>
    </w:p>
    <w:p w14:paraId="6852F10C" w14:textId="77777777" w:rsidR="00D70490" w:rsidRDefault="00D70490" w:rsidP="008E05B6"/>
    <w:p w14:paraId="50F64C86" w14:textId="77777777"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r w:rsidR="00B2454F">
        <w:t>ommunity Development Director</w:t>
      </w:r>
      <w:r w:rsidRPr="00604962">
        <w:t xml:space="preserve"> accomplishes all of the following:</w:t>
      </w:r>
    </w:p>
    <w:p w14:paraId="13E2917D" w14:textId="77777777" w:rsidR="00D70490" w:rsidRPr="00604962" w:rsidRDefault="00D70490" w:rsidP="00D70490">
      <w:pPr>
        <w:suppressAutoHyphens/>
      </w:pPr>
    </w:p>
    <w:p w14:paraId="75F435F5"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34C6F822" w14:textId="77777777" w:rsidR="00D70490" w:rsidRPr="00604962" w:rsidRDefault="00D70490" w:rsidP="00D70490">
      <w:pPr>
        <w:ind w:left="720"/>
      </w:pPr>
    </w:p>
    <w:p w14:paraId="5029FB0E" w14:textId="77777777" w:rsidR="00D70490" w:rsidRPr="00604962" w:rsidRDefault="00D70490" w:rsidP="002A4BD1">
      <w:pPr>
        <w:numPr>
          <w:ilvl w:val="0"/>
          <w:numId w:val="18"/>
        </w:numPr>
      </w:pPr>
      <w:r w:rsidRPr="00604962">
        <w:t>Selects the development impact fee rates that are applicable.</w:t>
      </w:r>
    </w:p>
    <w:p w14:paraId="75912598" w14:textId="77777777" w:rsidR="00D70490" w:rsidRPr="00604962" w:rsidRDefault="00D70490" w:rsidP="00D70490">
      <w:pPr>
        <w:ind w:left="720"/>
      </w:pPr>
    </w:p>
    <w:p w14:paraId="5C5C2C6E" w14:textId="77777777" w:rsidR="00D70490" w:rsidRPr="00604962" w:rsidRDefault="00D70490" w:rsidP="002A4BD1">
      <w:pPr>
        <w:numPr>
          <w:ilvl w:val="0"/>
          <w:numId w:val="18"/>
        </w:numPr>
      </w:pPr>
      <w:r w:rsidRPr="00604962">
        <w:t>Calculates the total development impact fee that is due with the building permit application.</w:t>
      </w:r>
    </w:p>
    <w:p w14:paraId="57216DAC" w14:textId="77777777" w:rsidR="00D70490" w:rsidRPr="00604962" w:rsidRDefault="00D70490" w:rsidP="00D70490">
      <w:pPr>
        <w:ind w:left="720"/>
      </w:pPr>
    </w:p>
    <w:p w14:paraId="38794709" w14:textId="77777777" w:rsidR="00D70490" w:rsidRPr="00604962" w:rsidRDefault="00D70490" w:rsidP="002A4BD1">
      <w:pPr>
        <w:numPr>
          <w:ilvl w:val="0"/>
          <w:numId w:val="18"/>
        </w:numPr>
      </w:pPr>
      <w:r w:rsidRPr="00604962">
        <w:t xml:space="preserve">Collects the land use description and other </w:t>
      </w:r>
      <w:r w:rsidR="00B2454F">
        <w:t xml:space="preserve">utility </w:t>
      </w:r>
      <w:r w:rsidRPr="00604962">
        <w:t>data for this particular application to monitor land use data within the City.</w:t>
      </w:r>
    </w:p>
    <w:p w14:paraId="1FA6FF29" w14:textId="77777777" w:rsidR="00D70490" w:rsidRPr="00604962" w:rsidRDefault="00D70490" w:rsidP="00D70490">
      <w:pPr>
        <w:ind w:left="720"/>
      </w:pPr>
    </w:p>
    <w:p w14:paraId="64978808" w14:textId="77777777" w:rsidR="00D70490" w:rsidRPr="00604962" w:rsidRDefault="00D70490" w:rsidP="002A4BD1">
      <w:pPr>
        <w:numPr>
          <w:ilvl w:val="0"/>
          <w:numId w:val="18"/>
        </w:numPr>
      </w:pPr>
      <w:r w:rsidRPr="00604962">
        <w:t xml:space="preserve">Transmits the fee information to the Finance Department </w:t>
      </w:r>
      <w:r w:rsidR="00B2454F">
        <w:t xml:space="preserve">and the utility data to Public Works </w:t>
      </w:r>
      <w:r w:rsidRPr="00604962">
        <w:t>for appropriate accounting.</w:t>
      </w:r>
    </w:p>
    <w:p w14:paraId="244A8754" w14:textId="77777777" w:rsidR="00D70490" w:rsidRPr="00604962" w:rsidRDefault="00D70490" w:rsidP="00D70490">
      <w:pPr>
        <w:suppressAutoHyphens/>
      </w:pPr>
    </w:p>
    <w:p w14:paraId="5A3674FC" w14:textId="77777777"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r w:rsidR="008D6D99">
        <w:t>development</w:t>
      </w:r>
      <w:r w:rsidRPr="00604962">
        <w:t xml:space="preserve"> project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7632CEB8" w14:textId="77777777" w:rsidR="00D70490" w:rsidRPr="00604962" w:rsidRDefault="00D70490" w:rsidP="00D70490">
      <w:pPr>
        <w:suppressAutoHyphens/>
      </w:pPr>
    </w:p>
    <w:p w14:paraId="16316D9F" w14:textId="77777777" w:rsidR="00665B06" w:rsidRDefault="00665B06" w:rsidP="00665B06">
      <w:pPr>
        <w:pStyle w:val="Heading3"/>
      </w:pPr>
      <w:bookmarkStart w:id="103" w:name="_Toc347740433"/>
      <w:commentRangeStart w:id="104"/>
      <w:r>
        <w:t>Expenditures and Reimbursements</w:t>
      </w:r>
      <w:bookmarkEnd w:id="103"/>
      <w:commentRangeEnd w:id="104"/>
      <w:r w:rsidR="007854EA">
        <w:rPr>
          <w:rStyle w:val="CommentReference"/>
          <w:rFonts w:ascii="Garamond" w:hAnsi="Garamond"/>
          <w:spacing w:val="0"/>
        </w:rPr>
        <w:commentReference w:id="104"/>
      </w:r>
    </w:p>
    <w:p w14:paraId="01471B26" w14:textId="77777777" w:rsidR="00665B06" w:rsidRDefault="00665B06" w:rsidP="00665B06">
      <w:pPr>
        <w:pStyle w:val="BodyText"/>
      </w:pPr>
      <w:r>
        <w:t>Funds will be used to pay PFIP costs in the following priority:</w:t>
      </w:r>
    </w:p>
    <w:p w14:paraId="1FE91EA1" w14:textId="77777777" w:rsidR="00665B06" w:rsidRDefault="00665B06" w:rsidP="00665B06">
      <w:pPr>
        <w:pStyle w:val="BodyText"/>
      </w:pPr>
    </w:p>
    <w:p w14:paraId="4D48C534"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7BC24280" w14:textId="77777777" w:rsidR="00665B06" w:rsidRPr="00420237" w:rsidRDefault="00665B06" w:rsidP="00665B06">
      <w:pPr>
        <w:pStyle w:val="BodyText"/>
        <w:numPr>
          <w:ilvl w:val="0"/>
          <w:numId w:val="26"/>
        </w:numPr>
      </w:pPr>
      <w:r w:rsidRPr="00420237">
        <w:t>New capital projects</w:t>
      </w:r>
    </w:p>
    <w:p w14:paraId="667E3297"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1267C212" w14:textId="77777777" w:rsidR="00665B06" w:rsidRDefault="00665B06" w:rsidP="00665B06">
      <w:pPr>
        <w:pStyle w:val="BodyText"/>
      </w:pPr>
    </w:p>
    <w:p w14:paraId="318CDFA4"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046C6BC7" w14:textId="77777777" w:rsidR="00665B06" w:rsidRDefault="00665B06" w:rsidP="00665B06">
      <w:pPr>
        <w:pStyle w:val="BodyText"/>
      </w:pPr>
    </w:p>
    <w:p w14:paraId="4E6F5290" w14:textId="77777777" w:rsidR="00665B06" w:rsidRDefault="00665B06" w:rsidP="00665B06">
      <w:pPr>
        <w:pStyle w:val="BodyText"/>
      </w:pPr>
      <w:r>
        <w:t>When funds exceed the reserve amount, priority will be given to capital projects needed to provide facilities included in the master plans and CIP.</w:t>
      </w:r>
    </w:p>
    <w:p w14:paraId="1FBF2AAB" w14:textId="77777777" w:rsidR="00665B06" w:rsidRDefault="00665B06" w:rsidP="00665B06">
      <w:pPr>
        <w:pStyle w:val="BodyText"/>
      </w:pPr>
    </w:p>
    <w:p w14:paraId="03D4991F" w14:textId="4C7125DB" w:rsidR="00665B06" w:rsidRDefault="00665B06" w:rsidP="00665B06">
      <w:pPr>
        <w:pStyle w:val="BodyText"/>
      </w:pPr>
      <w:r>
        <w:t xml:space="preserve">If no projects are currently planned, any funding in excess of the designated reserves shall be used to repay existing liabilities.  Reimbursement </w:t>
      </w:r>
      <w:ins w:id="105" w:author="Govea, Phil" w:date="2013-02-19T17:05:00Z">
        <w:r w:rsidR="00B53A4C">
          <w:t xml:space="preserve">of existing liabilities </w:t>
        </w:r>
      </w:ins>
      <w:r>
        <w:t>shall be prioritized based upon</w:t>
      </w:r>
      <w:del w:id="106" w:author="Govea, Phil" w:date="2013-02-19T17:05:00Z">
        <w:r w:rsidDel="00B53A4C">
          <w:delText xml:space="preserve">: 1) </w:delText>
        </w:r>
      </w:del>
      <w:r>
        <w:t xml:space="preserve">date of </w:t>
      </w:r>
      <w:ins w:id="107" w:author="Govea, Phil" w:date="2013-02-19T17:09:00Z">
        <w:r w:rsidR="00B53A4C">
          <w:t xml:space="preserve">Council </w:t>
        </w:r>
      </w:ins>
      <w:r>
        <w:t>acceptance</w:t>
      </w:r>
      <w:ins w:id="108" w:author="Govea, Phil" w:date="2013-02-19T17:09:00Z">
        <w:r w:rsidR="00B53A4C">
          <w:t xml:space="preserve"> or approval</w:t>
        </w:r>
      </w:ins>
      <w:r>
        <w:t>,</w:t>
      </w:r>
      <w:ins w:id="109" w:author="Govea, Phil" w:date="2013-02-19T17:06:00Z">
        <w:r w:rsidR="00B53A4C">
          <w:t xml:space="preserve"> regardless of whether the liability is a public improvement or inter-fund debt.  The City shall </w:t>
        </w:r>
      </w:ins>
      <w:ins w:id="110" w:author="Govea, Phil" w:date="2013-02-19T17:13:00Z">
        <w:r w:rsidR="00B04A75">
          <w:t>develop</w:t>
        </w:r>
      </w:ins>
      <w:ins w:id="111" w:author="Govea, Phil" w:date="2013-02-19T17:06:00Z">
        <w:r w:rsidR="00B53A4C">
          <w:t xml:space="preserve"> </w:t>
        </w:r>
      </w:ins>
      <w:ins w:id="112" w:author="Govea, Phil" w:date="2013-02-19T17:13:00Z">
        <w:r w:rsidR="00B04A75">
          <w:t xml:space="preserve">and publish </w:t>
        </w:r>
      </w:ins>
      <w:ins w:id="113" w:author="Govea, Phil" w:date="2013-02-19T17:06:00Z">
        <w:r w:rsidR="00B53A4C">
          <w:t xml:space="preserve">a master reimbursement list </w:t>
        </w:r>
      </w:ins>
      <w:ins w:id="114" w:author="Govea, Phil" w:date="2013-02-19T17:13:00Z">
        <w:r w:rsidR="00B04A75">
          <w:t>, which will</w:t>
        </w:r>
      </w:ins>
      <w:del w:id="115" w:author="Govea, Phil" w:date="2013-02-19T17:13:00Z">
        <w:r w:rsidDel="00B04A75">
          <w:delText xml:space="preserve"> </w:delText>
        </w:r>
      </w:del>
      <w:ins w:id="116" w:author="Govea, Phil" w:date="2013-02-19T17:12:00Z">
        <w:r w:rsidR="00B04A75">
          <w:t xml:space="preserve"> be provided in</w:t>
        </w:r>
      </w:ins>
      <w:ins w:id="117" w:author="Govea, Phil" w:date="2013-02-19T17:14:00Z">
        <w:r w:rsidR="00B04A75">
          <w:t xml:space="preserve"> with the Transportation element addendum to this</w:t>
        </w:r>
      </w:ins>
      <w:del w:id="118" w:author="Govea, Phil" w:date="2013-02-19T17:14:00Z">
        <w:r w:rsidDel="00B04A75">
          <w:delText>2) inter-fund debt and 3) other developer liabilities</w:delText>
        </w:r>
      </w:del>
      <w:r>
        <w:t>.</w:t>
      </w:r>
    </w:p>
    <w:p w14:paraId="0E02FA2E" w14:textId="77777777" w:rsidR="001B24AB" w:rsidRDefault="001B24AB" w:rsidP="00665B06">
      <w:pPr>
        <w:pStyle w:val="BodyText"/>
      </w:pPr>
    </w:p>
    <w:p w14:paraId="234467DE" w14:textId="33029059" w:rsidR="00665B06" w:rsidRDefault="001B24AB" w:rsidP="00665B06">
      <w:pPr>
        <w:pStyle w:val="BodyText"/>
      </w:pPr>
      <w:r>
        <w:t xml:space="preserve">Reimbursement for improvements will be </w:t>
      </w:r>
      <w:r w:rsidR="006B3B9A">
        <w:t>based upon actual project costs</w:t>
      </w:r>
      <w:ins w:id="119" w:author="Govea, Phil" w:date="2013-02-19T17:05:00Z">
        <w:r w:rsidR="00B53A4C">
          <w:t>,</w:t>
        </w:r>
      </w:ins>
      <w:r w:rsidR="006B3B9A">
        <w:t xml:space="preserve"> which shall be set by</w:t>
      </w:r>
      <w:ins w:id="120" w:author="Govea, Phil" w:date="2013-02-19T14:51:00Z">
        <w:r w:rsidR="007B3825">
          <w:t xml:space="preserve"> a minimum of three</w:t>
        </w:r>
      </w:ins>
      <w:r w:rsidR="006B3B9A">
        <w:t xml:space="preserve"> publicly opened, sealed bids.  Sealed bids shall be submitted to and opened by the City Clerk or their designee.  In the absence of public bids, the cost may be determined by the City Engineer, but in those cases, the cost for reimbursement shall be </w:t>
      </w:r>
      <w:r>
        <w:t>limited to the amount programed within the PFIP at the time the project is constructed.</w:t>
      </w:r>
      <w:ins w:id="121" w:author="Govea, Phil" w:date="2013-02-19T17:21:00Z">
        <w:r w:rsidR="00206F10">
          <w:t xml:space="preserve">  Also, financing costs are not a </w:t>
        </w:r>
      </w:ins>
      <w:ins w:id="122" w:author="Govea, Phil" w:date="2013-02-19T17:22:00Z">
        <w:r w:rsidR="00206F10">
          <w:t>reimbursable</w:t>
        </w:r>
      </w:ins>
      <w:ins w:id="123" w:author="Govea, Phil" w:date="2013-02-19T17:21:00Z">
        <w:r w:rsidR="00206F10">
          <w:t xml:space="preserve"> cost.</w:t>
        </w:r>
      </w:ins>
    </w:p>
    <w:p w14:paraId="1251691F" w14:textId="77777777" w:rsidR="001B24AB" w:rsidRDefault="001B24AB" w:rsidP="00665B06">
      <w:pPr>
        <w:pStyle w:val="BodyText"/>
      </w:pPr>
    </w:p>
    <w:p w14:paraId="583A89F3" w14:textId="77777777" w:rsidR="00992576" w:rsidRDefault="00992576" w:rsidP="00992576">
      <w:pPr>
        <w:pStyle w:val="Heading3"/>
      </w:pPr>
      <w:bookmarkStart w:id="124" w:name="_Toc347740434"/>
      <w:r>
        <w:t>Fee Adjustments</w:t>
      </w:r>
      <w:bookmarkEnd w:id="124"/>
    </w:p>
    <w:p w14:paraId="58CB1840"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26E3B73" w14:textId="77777777" w:rsidR="00732F77" w:rsidRDefault="00732F77" w:rsidP="00732F77"/>
    <w:p w14:paraId="40FF0468" w14:textId="077331AB" w:rsidR="007B3825" w:rsidRDefault="00732F77" w:rsidP="00732F77">
      <w:pPr>
        <w:rPr>
          <w:ins w:id="125" w:author="Govea, Phil" w:date="2013-02-19T14:56:00Z"/>
        </w:rPr>
      </w:pPr>
      <w:r>
        <w:t xml:space="preserve">Annual fee and reimbursement rate adjustments will be calculated in </w:t>
      </w:r>
      <w:r w:rsidR="00FD0294">
        <w:t>Octo</w:t>
      </w:r>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w:t>
      </w:r>
      <w:ins w:id="126" w:author="Govea, Phil" w:date="2013-02-19T14:56:00Z">
        <w:r w:rsidR="007B3825">
          <w:t xml:space="preserve">  The City will advise the </w:t>
        </w:r>
      </w:ins>
      <w:ins w:id="127" w:author="Govea, Phil" w:date="2013-02-19T14:57:00Z">
        <w:r w:rsidR="007B3825">
          <w:t>local</w:t>
        </w:r>
      </w:ins>
      <w:ins w:id="128" w:author="Govea, Phil" w:date="2013-02-19T14:56:00Z">
        <w:r w:rsidR="007B3825">
          <w:t xml:space="preserve"> </w:t>
        </w:r>
      </w:ins>
      <w:ins w:id="129" w:author="Govea, Phil" w:date="2013-02-19T14:58:00Z">
        <w:r w:rsidR="007B3825">
          <w:t xml:space="preserve">representative </w:t>
        </w:r>
      </w:ins>
      <w:ins w:id="130" w:author="Govea, Phil" w:date="2013-02-19T15:02:00Z">
        <w:r w:rsidR="00544860">
          <w:t>of</w:t>
        </w:r>
      </w:ins>
      <w:ins w:id="131" w:author="Govea, Phil" w:date="2013-02-19T14:58:00Z">
        <w:r w:rsidR="007B3825">
          <w:t xml:space="preserve"> the </w:t>
        </w:r>
      </w:ins>
      <w:ins w:id="132" w:author="Govea, Phil" w:date="2013-02-19T14:56:00Z">
        <w:r w:rsidR="007B3825">
          <w:t xml:space="preserve">Building Industry </w:t>
        </w:r>
      </w:ins>
      <w:ins w:id="133" w:author="Govea, Phil" w:date="2013-02-19T14:57:00Z">
        <w:r w:rsidR="007B3825">
          <w:t>Association</w:t>
        </w:r>
      </w:ins>
      <w:ins w:id="134" w:author="Govea, Phil" w:date="2013-02-19T14:56:00Z">
        <w:r w:rsidR="007B3825">
          <w:t xml:space="preserve"> </w:t>
        </w:r>
      </w:ins>
      <w:ins w:id="135" w:author="Govea, Phil" w:date="2013-02-19T14:58:00Z">
        <w:r w:rsidR="007B3825">
          <w:t>regarding fee increases, as well as those developers that have submit</w:t>
        </w:r>
      </w:ins>
      <w:ins w:id="136" w:author="Govea, Phil" w:date="2013-02-19T14:59:00Z">
        <w:r w:rsidR="007B3825">
          <w:t>ted written requests for such noticing.</w:t>
        </w:r>
      </w:ins>
      <w:r>
        <w:t xml:space="preserve">  </w:t>
      </w:r>
    </w:p>
    <w:p w14:paraId="75918E68" w14:textId="77777777" w:rsidR="007B3825" w:rsidRDefault="007B3825" w:rsidP="00732F77">
      <w:pPr>
        <w:rPr>
          <w:ins w:id="137" w:author="Govea, Phil" w:date="2013-02-19T14:56:00Z"/>
        </w:rPr>
      </w:pPr>
    </w:p>
    <w:p w14:paraId="59EB6957" w14:textId="1258D935" w:rsidR="00732F77" w:rsidRDefault="00732F77" w:rsidP="00732F77">
      <w:r>
        <w:t>Should the ENR</w:t>
      </w:r>
      <w:r w:rsidR="00840B19">
        <w:t>CCI</w:t>
      </w:r>
      <w:r>
        <w:t xml:space="preserve"> be revised or discontinued, the Director of Finance will use the revised index or a comparable index, as approved by the City Council, for determining fluctuations in the cost of development.  </w:t>
      </w:r>
      <w:commentRangeStart w:id="138"/>
      <w:r w:rsidR="00840B19">
        <w:t>The s</w:t>
      </w:r>
      <w:r>
        <w:t>tatute requires 60 days after adoption before fees become effective.  Therefore, staff will need to process fee increases as early as possible to ensure new fees will be effective the following year</w:t>
      </w:r>
      <w:commentRangeEnd w:id="138"/>
      <w:r w:rsidR="007B3825">
        <w:rPr>
          <w:rStyle w:val="CommentReference"/>
          <w:rFonts w:ascii="Garamond" w:hAnsi="Garamond"/>
          <w:b/>
        </w:rPr>
        <w:commentReference w:id="138"/>
      </w:r>
      <w:r>
        <w:t xml:space="preserve">. </w:t>
      </w:r>
    </w:p>
    <w:p w14:paraId="37352226" w14:textId="77777777" w:rsidR="008E05B6" w:rsidRPr="009212CB" w:rsidRDefault="008E05B6" w:rsidP="008E05B6"/>
    <w:p w14:paraId="0C6BD9BC" w14:textId="77777777" w:rsidR="00992576" w:rsidRDefault="00992576" w:rsidP="00992576">
      <w:pPr>
        <w:pStyle w:val="Heading3"/>
      </w:pPr>
      <w:bookmarkStart w:id="139" w:name="_Toc347740435"/>
      <w:r>
        <w:lastRenderedPageBreak/>
        <w:t>Program Updates</w:t>
      </w:r>
      <w:bookmarkEnd w:id="139"/>
      <w:r>
        <w:t xml:space="preserve"> </w:t>
      </w:r>
    </w:p>
    <w:p w14:paraId="208CB12E" w14:textId="77777777"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p>
    <w:p w14:paraId="5075E7CF" w14:textId="77777777" w:rsidR="008E05B6" w:rsidRPr="009212CB" w:rsidRDefault="008E05B6" w:rsidP="008E05B6"/>
    <w:p w14:paraId="564ACF95" w14:textId="77777777" w:rsidR="008E05B6" w:rsidRDefault="008E05B6" w:rsidP="008E05B6">
      <w:pPr>
        <w:rPr>
          <w:ins w:id="140" w:author="Govea, Phil" w:date="2013-02-19T17:37:00Z"/>
        </w:rPr>
      </w:pPr>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04913758" w14:textId="0DEA8EB5" w:rsidR="00BD74FB" w:rsidRDefault="00BD74FB" w:rsidP="008E05B6">
      <w:pPr>
        <w:rPr>
          <w:ins w:id="141" w:author="Govea, Phil" w:date="2013-02-19T17:37:00Z"/>
        </w:rPr>
      </w:pPr>
    </w:p>
    <w:p w14:paraId="767DAA92" w14:textId="430F3A9A" w:rsidR="00BD74FB" w:rsidRDefault="00BD74FB" w:rsidP="00BD74FB">
      <w:pPr>
        <w:pStyle w:val="Heading3"/>
        <w:rPr>
          <w:ins w:id="142" w:author="Govea, Phil" w:date="2013-02-19T17:38:00Z"/>
        </w:rPr>
      </w:pPr>
      <w:ins w:id="143" w:author="Govea, Phil" w:date="2013-02-19T17:38:00Z">
        <w:r>
          <w:t>City Administrative Costs</w:t>
        </w:r>
      </w:ins>
    </w:p>
    <w:p w14:paraId="28DEFF08" w14:textId="3C6073B9" w:rsidR="00BD74FB" w:rsidRDefault="00BD74FB" w:rsidP="00BD74FB">
      <w:pPr>
        <w:pStyle w:val="Heading3"/>
        <w:numPr>
          <w:ilvl w:val="0"/>
          <w:numId w:val="0"/>
        </w:numPr>
        <w:ind w:left="360"/>
        <w:pPrChange w:id="144" w:author="Govea, Phil" w:date="2013-02-19T17:38:00Z">
          <w:pPr>
            <w:pStyle w:val="Heading3"/>
          </w:pPr>
        </w:pPrChange>
      </w:pPr>
      <w:ins w:id="145" w:author="Govea, Phil" w:date="2013-02-19T17:38:00Z">
        <w:r w:rsidRPr="00BD74FB">
          <w:rPr>
            <w:b w:val="0"/>
            <w:spacing w:val="0"/>
          </w:rPr>
          <w:t xml:space="preserve">Appendix X provides a breakdown of </w:t>
        </w:r>
      </w:ins>
      <w:ins w:id="146" w:author="Govea, Phil" w:date="2013-02-19T17:39:00Z">
        <w:r>
          <w:rPr>
            <w:b w:val="0"/>
            <w:spacing w:val="0"/>
          </w:rPr>
          <w:t xml:space="preserve">the costs needed to perform the various program updates and the cost for </w:t>
        </w:r>
      </w:ins>
      <w:ins w:id="147" w:author="Govea, Phil" w:date="2013-02-19T17:38:00Z">
        <w:r w:rsidRPr="00BD74FB">
          <w:rPr>
            <w:b w:val="0"/>
            <w:spacing w:val="0"/>
          </w:rPr>
          <w:t xml:space="preserve">personnel </w:t>
        </w:r>
      </w:ins>
      <w:ins w:id="148" w:author="Govea, Phil" w:date="2013-02-19T17:39:00Z">
        <w:r>
          <w:rPr>
            <w:b w:val="0"/>
            <w:spacing w:val="0"/>
          </w:rPr>
          <w:t>needed</w:t>
        </w:r>
      </w:ins>
      <w:ins w:id="149" w:author="Govea, Phil" w:date="2013-02-19T17:38:00Z">
        <w:r w:rsidRPr="00BD74FB">
          <w:rPr>
            <w:b w:val="0"/>
            <w:spacing w:val="0"/>
          </w:rPr>
          <w:t xml:space="preserve"> to administer PFIP program.  </w:t>
        </w:r>
      </w:ins>
      <w:ins w:id="150" w:author="Govea, Phil" w:date="2013-02-19T17:40:00Z">
        <w:r>
          <w:rPr>
            <w:b w:val="0"/>
            <w:spacing w:val="0"/>
          </w:rPr>
          <w:t>Upon program adoption, the</w:t>
        </w:r>
      </w:ins>
      <w:ins w:id="151" w:author="Govea, Phil" w:date="2013-02-19T17:38:00Z">
        <w:r w:rsidRPr="00BD74FB">
          <w:rPr>
            <w:b w:val="0"/>
            <w:spacing w:val="0"/>
          </w:rPr>
          <w:t xml:space="preserve"> personnel costs</w:t>
        </w:r>
      </w:ins>
      <w:ins w:id="152" w:author="Govea, Phil" w:date="2013-02-19T17:40:00Z">
        <w:r>
          <w:rPr>
            <w:b w:val="0"/>
            <w:spacing w:val="0"/>
          </w:rPr>
          <w:t xml:space="preserve"> shown in Appendix will be </w:t>
        </w:r>
      </w:ins>
      <w:ins w:id="153" w:author="Govea, Phil" w:date="2013-02-19T17:38:00Z">
        <w:r w:rsidRPr="00BD74FB">
          <w:rPr>
            <w:b w:val="0"/>
            <w:spacing w:val="0"/>
          </w:rPr>
          <w:t xml:space="preserve">used for the first three years </w:t>
        </w:r>
      </w:ins>
      <w:ins w:id="154" w:author="Govea, Phil" w:date="2013-02-19T17:40:00Z">
        <w:r>
          <w:rPr>
            <w:b w:val="0"/>
            <w:spacing w:val="0"/>
          </w:rPr>
          <w:t>of the program</w:t>
        </w:r>
      </w:ins>
      <w:ins w:id="155" w:author="Govea, Phil" w:date="2013-02-19T17:38:00Z">
        <w:r>
          <w:rPr>
            <w:b w:val="0"/>
            <w:spacing w:val="0"/>
          </w:rPr>
          <w:t>.  After which</w:t>
        </w:r>
        <w:r w:rsidRPr="00BD74FB">
          <w:rPr>
            <w:b w:val="0"/>
            <w:spacing w:val="0"/>
          </w:rPr>
          <w:t xml:space="preserve"> the City will </w:t>
        </w:r>
      </w:ins>
      <w:ins w:id="156" w:author="Govea, Phil" w:date="2013-02-19T17:41:00Z">
        <w:r w:rsidR="00074907">
          <w:rPr>
            <w:b w:val="0"/>
            <w:spacing w:val="0"/>
          </w:rPr>
          <w:t>compare actual personnel costs to programmed costs and will make adjustments at that time, if any.</w:t>
        </w:r>
      </w:ins>
    </w:p>
    <w:p w14:paraId="0F0A69BD" w14:textId="77777777" w:rsidR="008E05B6" w:rsidRDefault="008E05B6" w:rsidP="008E05B6">
      <w:pPr>
        <w:rPr>
          <w:ins w:id="157" w:author="Govea, Phil" w:date="2013-02-19T17:48:00Z"/>
        </w:rPr>
      </w:pPr>
    </w:p>
    <w:p w14:paraId="58F0A591" w14:textId="497CC7F1" w:rsidR="004D3BA7" w:rsidRDefault="004D3BA7" w:rsidP="004D3BA7">
      <w:pPr>
        <w:pStyle w:val="Heading2"/>
        <w:rPr>
          <w:ins w:id="158" w:author="Govea, Phil" w:date="2013-02-19T17:49:00Z"/>
        </w:rPr>
      </w:pPr>
      <w:ins w:id="159" w:author="Govea, Phil" w:date="2013-02-19T17:50:00Z">
        <w:r>
          <w:t xml:space="preserve">EXISTING LIABILITIES </w:t>
        </w:r>
      </w:ins>
    </w:p>
    <w:p w14:paraId="3E7D33A6" w14:textId="679B3AB3" w:rsidR="004D3BA7" w:rsidRDefault="004D3BA7" w:rsidP="008E05B6">
      <w:pPr>
        <w:rPr>
          <w:ins w:id="160" w:author="Govea, Phil" w:date="2013-02-19T17:48:00Z"/>
        </w:rPr>
      </w:pPr>
      <w:ins w:id="161" w:author="Govea, Phil" w:date="2013-02-19T17:49:00Z">
        <w:r w:rsidRPr="004D3BA7">
          <w:t>As a result of development activity over the years, the various PFIP funds have accumulated cash balances, inter-fund borrowing obligations, and other liabilities. The PFIP fund balances as of July 1, 20122013, will be used as the starting point for each zone’s initial fund balance and initial obligations. The cash balances carried over into the PFIP will be used for PFIP projects, and the obligations (liabilities) carried over into the PFIP will be retired from future fee collections under the program.</w:t>
        </w:r>
      </w:ins>
    </w:p>
    <w:p w14:paraId="2E8DCAE2" w14:textId="77777777" w:rsidR="004D3BA7" w:rsidRDefault="004D3BA7" w:rsidP="008E05B6">
      <w:pPr>
        <w:rPr>
          <w:ins w:id="162" w:author="Govea, Phil" w:date="2013-02-19T17:48:00Z"/>
        </w:rPr>
      </w:pPr>
    </w:p>
    <w:p w14:paraId="7FEE29AC" w14:textId="77777777" w:rsidR="004D3BA7" w:rsidRPr="008E05B6" w:rsidRDefault="004D3BA7" w:rsidP="008E05B6"/>
    <w:p w14:paraId="1D872CA3" w14:textId="77777777" w:rsidR="00992576" w:rsidRDefault="00992576" w:rsidP="00992576">
      <w:pPr>
        <w:pStyle w:val="Heading2"/>
      </w:pPr>
      <w:bookmarkStart w:id="163" w:name="_Toc347740436"/>
      <w:r>
        <w:t>Nexus Requirements</w:t>
      </w:r>
      <w:bookmarkEnd w:id="163"/>
    </w:p>
    <w:p w14:paraId="65C82CCC" w14:textId="77777777" w:rsidR="0050559A" w:rsidRDefault="0050559A" w:rsidP="0050559A">
      <w:r>
        <w:t>The PFIP incorporates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4B6B882B" w14:textId="77777777" w:rsidR="0050559A" w:rsidRDefault="0050559A" w:rsidP="0050559A"/>
    <w:p w14:paraId="7753AF56" w14:textId="77777777" w:rsidR="00992576" w:rsidRDefault="00992576" w:rsidP="00992576">
      <w:pPr>
        <w:pStyle w:val="Heading2"/>
      </w:pPr>
      <w:bookmarkStart w:id="164" w:name="_Toc347740437"/>
      <w:r>
        <w:t>Other Policies</w:t>
      </w:r>
      <w:bookmarkEnd w:id="164"/>
    </w:p>
    <w:p w14:paraId="607A6EA6" w14:textId="77777777" w:rsidR="00840B19" w:rsidRPr="00BE35AB" w:rsidRDefault="00840B19" w:rsidP="002A4BD1">
      <w:pPr>
        <w:pStyle w:val="Heading3"/>
        <w:numPr>
          <w:ilvl w:val="0"/>
          <w:numId w:val="31"/>
        </w:numPr>
      </w:pPr>
      <w:bookmarkStart w:id="165" w:name="_Toc347740438"/>
      <w:r>
        <w:t>Construction Timing</w:t>
      </w:r>
      <w:bookmarkEnd w:id="165"/>
    </w:p>
    <w:p w14:paraId="53F3D29C"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4BE3919F" w14:textId="77777777" w:rsidR="00840B19" w:rsidRDefault="00840B19" w:rsidP="00840B19"/>
    <w:p w14:paraId="745670A0"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332BB199" w14:textId="77777777" w:rsidR="00840B19" w:rsidRDefault="00840B19" w:rsidP="00840B19"/>
    <w:p w14:paraId="2E48FDA5" w14:textId="77777777" w:rsidR="00840B19" w:rsidRDefault="00840B19" w:rsidP="002A4BD1">
      <w:pPr>
        <w:pStyle w:val="ListParagraph"/>
        <w:numPr>
          <w:ilvl w:val="0"/>
          <w:numId w:val="28"/>
        </w:numPr>
        <w:overflowPunct/>
        <w:autoSpaceDE/>
        <w:autoSpaceDN/>
        <w:adjustRightInd/>
        <w:contextualSpacing/>
        <w:textAlignment w:val="auto"/>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41376C39" w14:textId="77777777" w:rsidR="00D8293C" w:rsidRPr="00D8293C" w:rsidRDefault="00D8293C" w:rsidP="00D8293C">
      <w:pPr>
        <w:pStyle w:val="BodyText"/>
      </w:pPr>
    </w:p>
    <w:p w14:paraId="063F92EA" w14:textId="77777777" w:rsidR="00992576" w:rsidRDefault="00992576" w:rsidP="00992576">
      <w:pPr>
        <w:pStyle w:val="Heading3"/>
      </w:pPr>
      <w:bookmarkStart w:id="166" w:name="_Toc347740439"/>
      <w:r>
        <w:t>Out-of-Sequence Construction</w:t>
      </w:r>
      <w:bookmarkEnd w:id="166"/>
    </w:p>
    <w:p w14:paraId="4FF3C411" w14:textId="77777777" w:rsidR="00D8293C" w:rsidRDefault="00F8733A" w:rsidP="00D8293C">
      <w:pPr>
        <w:pStyle w:val="BodyText"/>
      </w:pPr>
      <w:r>
        <w:t xml:space="preserve">In some cases, </w:t>
      </w:r>
      <w:r w:rsidR="002262B7" w:rsidRPr="00644D95">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644D95">
        <w:t xml:space="preserve">Infrastructure included in the PFIP </w:t>
      </w:r>
      <w:r w:rsidR="002262B7" w:rsidRPr="00644D95">
        <w:t xml:space="preserve">that is installed by developers </w:t>
      </w:r>
      <w:r w:rsidR="00665B06" w:rsidRPr="00644D95">
        <w:t xml:space="preserve">will be eligible for reimbursement as outlined in Section </w:t>
      </w:r>
      <w:r w:rsidR="00FD0294" w:rsidRPr="00644D95">
        <w:t>3</w:t>
      </w:r>
      <w:r w:rsidR="00665B06" w:rsidRPr="00644D95">
        <w:t xml:space="preserve"> above</w:t>
      </w:r>
      <w:r w:rsidR="00665B06">
        <w:t xml:space="preserve">.  </w:t>
      </w:r>
      <w:r w:rsidR="00FD0294">
        <w:t xml:space="preserve">Fee </w:t>
      </w:r>
      <w:r w:rsidR="00CE289C">
        <w:t>c</w:t>
      </w:r>
      <w:r w:rsidR="00FD0294">
        <w:t>redits for advance construction will only be allowed for the specific type of infrastructure constructed.  For example, if a sewer facility is built, only PFIP sewer credits will be allowed</w:t>
      </w:r>
      <w:r w:rsidR="00DC4688">
        <w:t>, no water or storm drain fees will be credited</w:t>
      </w:r>
      <w:r w:rsidR="00FD0294">
        <w:t>.</w:t>
      </w:r>
      <w:r w:rsidR="00DC4688">
        <w:t xml:space="preserve">  Interfund transfers of fee credits will not be allowed.</w:t>
      </w:r>
    </w:p>
    <w:p w14:paraId="55B5AEB2" w14:textId="77777777" w:rsidR="00D8293C" w:rsidRPr="00D8293C" w:rsidRDefault="00D8293C" w:rsidP="00D8293C">
      <w:pPr>
        <w:pStyle w:val="BodyText"/>
      </w:pPr>
    </w:p>
    <w:p w14:paraId="35FBB96F" w14:textId="77777777" w:rsidR="00992576" w:rsidRDefault="00992576" w:rsidP="00992576">
      <w:pPr>
        <w:pStyle w:val="Heading3"/>
      </w:pPr>
      <w:bookmarkStart w:id="167" w:name="_Toc347740440"/>
      <w:r>
        <w:t>Upsizing</w:t>
      </w:r>
      <w:bookmarkEnd w:id="167"/>
      <w:r>
        <w:t xml:space="preserve"> </w:t>
      </w:r>
    </w:p>
    <w:p w14:paraId="150597D7" w14:textId="77777777" w:rsidR="00665B06" w:rsidRDefault="00665B06" w:rsidP="00665B06">
      <w:pPr>
        <w:suppressAutoHyphens/>
      </w:pPr>
      <w:r>
        <w:t xml:space="preserve">Sewer facilities are sized to provide adequate capacity for each of the zones. </w:t>
      </w:r>
      <w:r w:rsidRPr="00C42D70">
        <w:t xml:space="preserve">The facilities </w:t>
      </w:r>
      <w:r>
        <w:t>will</w:t>
      </w:r>
      <w:r w:rsidRPr="00C42D70">
        <w:t xml:space="preserve"> </w:t>
      </w:r>
      <w:r>
        <w:t xml:space="preserve">efficiently </w:t>
      </w:r>
      <w:r w:rsidRPr="00C42D70">
        <w:t>serve development beyond 2023</w:t>
      </w:r>
      <w:r>
        <w:t>.</w:t>
      </w:r>
      <w:r w:rsidRPr="00C42D70">
        <w:t xml:space="preserve">  Financing for oversizing </w:t>
      </w:r>
      <w:r w:rsidR="00DC4688">
        <w:t xml:space="preserve">of sewers </w:t>
      </w:r>
      <w:r w:rsidRPr="00C42D70">
        <w:t xml:space="preserve">will </w:t>
      </w:r>
      <w:r w:rsidR="00DC4688">
        <w:t xml:space="preserve">be accomplished through the utilization of business license fees collected by the City.  These funds will be used exclusively for construction (no reimbursements).  </w:t>
      </w:r>
    </w:p>
    <w:p w14:paraId="129ED5A5" w14:textId="77777777" w:rsidR="008E05B6" w:rsidRPr="00541B53" w:rsidRDefault="008E05B6" w:rsidP="008E05B6">
      <w:pPr>
        <w:suppressAutoHyphens/>
      </w:pPr>
    </w:p>
    <w:p w14:paraId="7276D9CE" w14:textId="77777777" w:rsidR="00992576" w:rsidRDefault="00992576" w:rsidP="00992576">
      <w:pPr>
        <w:pStyle w:val="Heading3"/>
      </w:pPr>
      <w:bookmarkStart w:id="168" w:name="_Toc347740441"/>
      <w:r>
        <w:t>Existing Deficiencies</w:t>
      </w:r>
      <w:bookmarkEnd w:id="168"/>
    </w:p>
    <w:p w14:paraId="548E9CE2" w14:textId="77777777" w:rsidR="00992576" w:rsidRDefault="00992576" w:rsidP="00992576">
      <w:r>
        <w:t>If a facility improvement will remedy an existing deficiency and provide new capacity, then the cost of that facility will be allocated between new development and other financing sources as follows:</w:t>
      </w:r>
    </w:p>
    <w:p w14:paraId="7E257D43" w14:textId="77777777" w:rsidR="00992576" w:rsidRDefault="00992576" w:rsidP="00992576"/>
    <w:p w14:paraId="7F437A8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5ABFC124" w14:textId="77777777" w:rsidR="00992576" w:rsidRDefault="00992576" w:rsidP="00992576"/>
    <w:p w14:paraId="09615BEC"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7710180A" w14:textId="77777777" w:rsidR="004827E2" w:rsidRDefault="004827E2" w:rsidP="004827E2">
      <w:pPr>
        <w:pStyle w:val="Heading1"/>
      </w:pPr>
      <w:bookmarkStart w:id="169" w:name="_Toc347740442"/>
      <w:r>
        <w:lastRenderedPageBreak/>
        <w:t>Development Assumptions</w:t>
      </w:r>
      <w:bookmarkEnd w:id="169"/>
    </w:p>
    <w:p w14:paraId="3F773763" w14:textId="77777777" w:rsidR="004827E2" w:rsidRPr="00077177" w:rsidRDefault="004827E2" w:rsidP="007953D3">
      <w:pPr>
        <w:pStyle w:val="Heading2"/>
        <w:numPr>
          <w:ilvl w:val="0"/>
          <w:numId w:val="6"/>
        </w:numPr>
      </w:pPr>
      <w:bookmarkStart w:id="170" w:name="_Toc347740443"/>
      <w:r w:rsidRPr="00077177">
        <w:t>Population</w:t>
      </w:r>
      <w:bookmarkEnd w:id="170"/>
    </w:p>
    <w:p w14:paraId="5B949F43" w14:textId="3B495FF0"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The population growth slowed slightly between 1990 and 2000, and then increased</w:t>
      </w:r>
      <w:ins w:id="171" w:author="Govea, Phil" w:date="2013-02-19T11:19:00Z">
        <w:r w:rsidR="00D14537">
          <w:t xml:space="preserve"> through 2008</w:t>
        </w:r>
      </w:ins>
      <w:del w:id="172" w:author="Govea, Phil" w:date="2013-02-19T11:19:00Z">
        <w:r w:rsidRPr="00077177" w:rsidDel="00D14537">
          <w:delText xml:space="preserve"> </w:delText>
        </w:r>
        <w:r w:rsidRPr="00313EA8" w:rsidDel="00D14537">
          <w:rPr>
            <w:shd w:val="clear" w:color="auto" w:fill="FF0000"/>
          </w:rPr>
          <w:delText xml:space="preserve">through </w:delText>
        </w:r>
        <w:r w:rsidRPr="00313EA8" w:rsidDel="00D14537">
          <w:rPr>
            <w:u w:val="single"/>
            <w:shd w:val="clear" w:color="auto" w:fill="FF0000"/>
          </w:rPr>
          <w:tab/>
        </w:r>
        <w:r w:rsidRPr="00313EA8" w:rsidDel="00D14537">
          <w:rPr>
            <w:u w:val="single"/>
            <w:shd w:val="clear" w:color="auto" w:fill="FF0000"/>
          </w:rPr>
          <w:tab/>
        </w:r>
      </w:del>
      <w:r w:rsidRPr="00077177">
        <w:t xml:space="preserve">.  With the recent economic downturn, population growth again slowed; but unlike other communities in the area, development in the City continued at a greater rate than surrounding cities.  </w:t>
      </w:r>
      <w:del w:id="173" w:author="Govea, Phil" w:date="2013-02-19T11:18:00Z">
        <w:r w:rsidRPr="00D14537" w:rsidDel="00D14537">
          <w:rPr>
            <w:shd w:val="clear" w:color="auto" w:fill="FF0000"/>
          </w:rPr>
          <w:delText>As of</w:delText>
        </w:r>
        <w:r w:rsidRPr="00313EA8" w:rsidDel="00D14537">
          <w:rPr>
            <w:shd w:val="clear" w:color="auto" w:fill="FF0000"/>
          </w:rPr>
          <w:delText xml:space="preserve"> </w:delText>
        </w:r>
        <w:r w:rsidRPr="00313EA8" w:rsidDel="00D14537">
          <w:rPr>
            <w:u w:val="single"/>
            <w:shd w:val="clear" w:color="auto" w:fill="FF0000"/>
          </w:rPr>
          <w:tab/>
        </w:r>
        <w:r w:rsidRPr="00313EA8" w:rsidDel="00D14537">
          <w:rPr>
            <w:u w:val="single"/>
            <w:shd w:val="clear" w:color="auto" w:fill="FF0000"/>
          </w:rPr>
          <w:tab/>
        </w:r>
        <w:r w:rsidRPr="00077177" w:rsidDel="00D14537">
          <w:delText xml:space="preserve"> </w:delText>
        </w:r>
      </w:del>
      <w:ins w:id="174" w:author="Govea, Phil" w:date="2013-02-19T11:18:00Z">
        <w:r w:rsidR="00D14537">
          <w:t xml:space="preserve">As of January 1, 2011, </w:t>
        </w:r>
      </w:ins>
      <w:r w:rsidRPr="00077177">
        <w:t>the City has a</w:t>
      </w:r>
      <w:ins w:id="175" w:author="Govea, Phil" w:date="2013-02-19T11:19:00Z">
        <w:r w:rsidR="00D14537">
          <w:t xml:space="preserve"> population of 68,410</w:t>
        </w:r>
      </w:ins>
      <w:del w:id="176" w:author="Govea, Phil" w:date="2013-02-19T11:18:00Z">
        <w:r w:rsidRPr="00077177" w:rsidDel="00D14537">
          <w:delText xml:space="preserve"> </w:delText>
        </w:r>
        <w:r w:rsidRPr="00313EA8" w:rsidDel="00D14537">
          <w:rPr>
            <w:shd w:val="clear" w:color="auto" w:fill="FF0000"/>
          </w:rPr>
          <w:delText xml:space="preserve">population of </w:delText>
        </w:r>
        <w:r w:rsidRPr="00313EA8" w:rsidDel="00D14537">
          <w:rPr>
            <w:u w:val="single"/>
            <w:shd w:val="clear" w:color="auto" w:fill="FF0000"/>
          </w:rPr>
          <w:tab/>
        </w:r>
        <w:r w:rsidRPr="00313EA8" w:rsidDel="00D14537">
          <w:rPr>
            <w:u w:val="single"/>
            <w:shd w:val="clear" w:color="auto" w:fill="FF0000"/>
          </w:rPr>
          <w:tab/>
        </w:r>
      </w:del>
      <w:r w:rsidRPr="00077177">
        <w:t xml:space="preserve">. </w:t>
      </w:r>
    </w:p>
    <w:p w14:paraId="6FAEC66C" w14:textId="77777777" w:rsidR="00582E02" w:rsidRPr="00077177" w:rsidRDefault="00582E02" w:rsidP="00582E02">
      <w:pPr>
        <w:pStyle w:val="BodyText"/>
      </w:pPr>
    </w:p>
    <w:p w14:paraId="1EFF0B75"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39674279" w14:textId="77777777" w:rsidR="00916193" w:rsidRPr="00077177" w:rsidRDefault="00916193" w:rsidP="00582E02">
      <w:pPr>
        <w:overflowPunct/>
        <w:textAlignment w:val="auto"/>
      </w:pPr>
    </w:p>
    <w:p w14:paraId="496DF3EC"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1A338804" w14:textId="77777777" w:rsidR="00B94B1B" w:rsidRPr="00077177" w:rsidRDefault="00B94B1B" w:rsidP="00B94B1B">
      <w:pPr>
        <w:pStyle w:val="BodyText"/>
      </w:pPr>
    </w:p>
    <w:p w14:paraId="45F5CEC7" w14:textId="77777777" w:rsidR="004827E2" w:rsidRPr="00077177" w:rsidRDefault="004827E2" w:rsidP="00D16CB0">
      <w:pPr>
        <w:pStyle w:val="Heading2"/>
      </w:pPr>
      <w:bookmarkStart w:id="177" w:name="_Toc347740444"/>
      <w:r w:rsidRPr="00077177">
        <w:t>Land Use Categories and Density Assumptions</w:t>
      </w:r>
      <w:bookmarkEnd w:id="177"/>
    </w:p>
    <w:p w14:paraId="020A9385"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6ACA0604" w14:textId="77777777" w:rsidR="00F17B36" w:rsidRDefault="00F17B36" w:rsidP="00E21B7C">
      <w:pPr>
        <w:overflowPunct/>
        <w:textAlignment w:val="auto"/>
      </w:pPr>
    </w:p>
    <w:p w14:paraId="6355CA34"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6D3B1C4E" w14:textId="77777777" w:rsidR="00F17B36" w:rsidRPr="00077177" w:rsidRDefault="00F17B36" w:rsidP="00E21B7C">
      <w:pPr>
        <w:overflowPunct/>
        <w:textAlignment w:val="auto"/>
      </w:pPr>
    </w:p>
    <w:p w14:paraId="0FB9E05D"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68E10535" w14:textId="77777777" w:rsidR="00F17B36" w:rsidRPr="00077177" w:rsidRDefault="00F17B36" w:rsidP="00E21B7C">
      <w:pPr>
        <w:overflowPunct/>
        <w:textAlignment w:val="auto"/>
      </w:pPr>
    </w:p>
    <w:p w14:paraId="1B91AFA7"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3F0C54A3" w14:textId="77777777" w:rsidR="00F17B36" w:rsidRPr="00077177" w:rsidRDefault="00F17B36" w:rsidP="00E21B7C">
      <w:pPr>
        <w:overflowPunct/>
        <w:textAlignment w:val="auto"/>
      </w:pPr>
    </w:p>
    <w:p w14:paraId="5717C92E"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468DCCFE" w14:textId="77777777" w:rsidR="00F17B36" w:rsidRPr="00077177" w:rsidRDefault="00F17B36" w:rsidP="00E21B7C">
      <w:pPr>
        <w:overflowPunct/>
        <w:textAlignment w:val="auto"/>
      </w:pPr>
    </w:p>
    <w:p w14:paraId="48FDF999"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525D4DCE" w14:textId="77777777" w:rsidR="00F17B36" w:rsidRPr="00077177" w:rsidRDefault="00F17B36" w:rsidP="00E21B7C">
      <w:pPr>
        <w:pStyle w:val="BodyText"/>
      </w:pPr>
    </w:p>
    <w:p w14:paraId="607EAEE7"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7708B04D" w14:textId="77777777" w:rsidR="00F17B36" w:rsidRPr="00077177" w:rsidRDefault="00F17B36" w:rsidP="00E21B7C">
      <w:pPr>
        <w:overflowPunct/>
        <w:textAlignment w:val="auto"/>
      </w:pPr>
    </w:p>
    <w:p w14:paraId="236078C1"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4705447A" w14:textId="77777777" w:rsidR="00F17B36" w:rsidRPr="00077177" w:rsidRDefault="00F17B36" w:rsidP="00E21B7C">
      <w:pPr>
        <w:overflowPunct/>
        <w:textAlignment w:val="auto"/>
      </w:pPr>
    </w:p>
    <w:p w14:paraId="3020D749"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76EFD2A0" w14:textId="77777777" w:rsidR="00F17B36" w:rsidRPr="00077177" w:rsidRDefault="00F17B36" w:rsidP="00E21B7C">
      <w:pPr>
        <w:overflowPunct/>
        <w:textAlignment w:val="auto"/>
      </w:pPr>
    </w:p>
    <w:p w14:paraId="69702C6C"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0F652572"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365A43B5" w14:textId="77777777" w:rsidR="00F17B36" w:rsidRPr="00077177" w:rsidRDefault="00F17B36" w:rsidP="00E21B7C">
      <w:pPr>
        <w:overflowPunct/>
        <w:textAlignment w:val="auto"/>
      </w:pPr>
    </w:p>
    <w:p w14:paraId="3FE4408F"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328D8491" w14:textId="77777777" w:rsidR="00F17B36" w:rsidRPr="00077177" w:rsidRDefault="00F17B36" w:rsidP="00E21B7C">
      <w:pPr>
        <w:overflowPunct/>
        <w:textAlignment w:val="auto"/>
      </w:pPr>
    </w:p>
    <w:p w14:paraId="7A23879D"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4016832D" w14:textId="77777777" w:rsidR="00F17B36" w:rsidRPr="00077177" w:rsidRDefault="00F17B36" w:rsidP="00E21B7C">
      <w:pPr>
        <w:overflowPunct/>
        <w:textAlignment w:val="auto"/>
      </w:pPr>
    </w:p>
    <w:p w14:paraId="3AB339D4"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08BE43C0" w14:textId="77777777" w:rsidR="00F17B36" w:rsidRPr="00077177" w:rsidRDefault="00F17B36" w:rsidP="00E21B7C">
      <w:pPr>
        <w:overflowPunct/>
        <w:textAlignment w:val="auto"/>
      </w:pPr>
    </w:p>
    <w:p w14:paraId="0639C60A"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716F2454" w14:textId="77777777" w:rsidR="00F17B36" w:rsidRPr="00077177" w:rsidRDefault="00F17B36" w:rsidP="00E21B7C">
      <w:pPr>
        <w:overflowPunct/>
        <w:textAlignment w:val="auto"/>
      </w:pPr>
    </w:p>
    <w:p w14:paraId="4FD19B48"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373F013C" w14:textId="77777777" w:rsidR="00F17B36" w:rsidRPr="00077177" w:rsidRDefault="00F17B36" w:rsidP="00E21B7C">
      <w:pPr>
        <w:overflowPunct/>
        <w:textAlignment w:val="auto"/>
      </w:pPr>
    </w:p>
    <w:p w14:paraId="071F19BE"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4F2B3150" w14:textId="77777777" w:rsidR="00F17B36" w:rsidRPr="00077177" w:rsidRDefault="00F17B36" w:rsidP="00E21B7C">
      <w:pPr>
        <w:overflowPunct/>
        <w:textAlignment w:val="auto"/>
      </w:pPr>
    </w:p>
    <w:p w14:paraId="470FB91B"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413D21FE" w14:textId="77777777" w:rsidR="00F17B36" w:rsidRPr="00077177" w:rsidRDefault="00F17B36" w:rsidP="00E21B7C">
      <w:pPr>
        <w:overflowPunct/>
        <w:textAlignment w:val="auto"/>
      </w:pPr>
    </w:p>
    <w:p w14:paraId="614DD74D"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2499080" w14:textId="77777777" w:rsidR="00E21B7C" w:rsidRDefault="00E21B7C" w:rsidP="00E21B7C">
      <w:pPr>
        <w:pStyle w:val="BodyText"/>
      </w:pPr>
    </w:p>
    <w:p w14:paraId="5B3924B6" w14:textId="77777777" w:rsidR="00313EA8" w:rsidRDefault="00313EA8" w:rsidP="00E21B7C">
      <w:pPr>
        <w:pStyle w:val="BodyText"/>
      </w:pPr>
      <w:r w:rsidRPr="006C3884">
        <w:rPr>
          <w:b/>
          <w:rPrChange w:id="178" w:author="Govea, Phil" w:date="2013-02-19T14:34:00Z">
            <w:rPr/>
          </w:rPrChange>
        </w:rPr>
        <w:t>Floor Area Ratio</w:t>
      </w:r>
      <w:r>
        <w:t xml:space="preserve"> (FAR):  ratio of building square footage to the site area.</w:t>
      </w:r>
    </w:p>
    <w:p w14:paraId="3A424C63" w14:textId="77777777" w:rsidR="00313EA8" w:rsidRPr="00077177" w:rsidRDefault="00313EA8" w:rsidP="00E21B7C">
      <w:pPr>
        <w:pStyle w:val="BodyText"/>
      </w:pPr>
    </w:p>
    <w:p w14:paraId="1C793C85" w14:textId="77777777" w:rsidR="004827E2" w:rsidRPr="00077177" w:rsidRDefault="004827E2" w:rsidP="00D16CB0">
      <w:pPr>
        <w:pStyle w:val="Heading2"/>
      </w:pPr>
      <w:bookmarkStart w:id="179" w:name="_Toc347740445"/>
      <w:r w:rsidRPr="00077177">
        <w:t>Vacant land Inventory</w:t>
      </w:r>
      <w:bookmarkEnd w:id="179"/>
    </w:p>
    <w:p w14:paraId="721389E3"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729DC5EB" w14:textId="77777777" w:rsidR="001111E2" w:rsidRDefault="001111E2" w:rsidP="004827E2"/>
    <w:p w14:paraId="29BEBD56" w14:textId="77777777" w:rsidR="00DC580C" w:rsidRDefault="00DC580C" w:rsidP="00DC580C">
      <w:pPr>
        <w:pStyle w:val="tableheading"/>
      </w:pPr>
      <w:bookmarkStart w:id="180" w:name="_Toc347740409"/>
      <w:r w:rsidRPr="00DC580C">
        <w:lastRenderedPageBreak/>
        <w:t xml:space="preserve">Table 3-1 </w:t>
      </w:r>
      <w:r w:rsidR="00244641">
        <w:t xml:space="preserve"> </w:t>
      </w:r>
      <w:r w:rsidRPr="00DC580C">
        <w:t xml:space="preserve">  </w:t>
      </w:r>
      <w:r w:rsidRPr="00DC580C">
        <w:br/>
        <w:t>Summary of Undeveloped Acreage</w:t>
      </w:r>
      <w:r w:rsidR="00313EA8">
        <w:br/>
        <w:t>within the City of Manteca</w:t>
      </w:r>
      <w:bookmarkEnd w:id="180"/>
      <w:r w:rsidRPr="00DC580C">
        <w:br/>
      </w:r>
    </w:p>
    <w:tbl>
      <w:tblPr>
        <w:tblW w:w="3695" w:type="dxa"/>
        <w:jc w:val="center"/>
        <w:tblLook w:val="04A0" w:firstRow="1" w:lastRow="0" w:firstColumn="1" w:lastColumn="0" w:noHBand="0" w:noVBand="1"/>
      </w:tblPr>
      <w:tblGrid>
        <w:gridCol w:w="1875"/>
        <w:gridCol w:w="1820"/>
      </w:tblGrid>
      <w:tr w:rsidR="00DC580C" w:rsidRPr="00DC580C" w14:paraId="685269F2"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1572548D"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5E226390"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508BA57" w14:textId="77777777" w:rsidTr="00DC580C">
        <w:trPr>
          <w:jc w:val="center"/>
        </w:trPr>
        <w:tc>
          <w:tcPr>
            <w:tcW w:w="1875" w:type="dxa"/>
            <w:tcBorders>
              <w:top w:val="single" w:sz="4" w:space="0" w:color="auto"/>
            </w:tcBorders>
            <w:shd w:val="clear" w:color="auto" w:fill="auto"/>
            <w:noWrap/>
            <w:vAlign w:val="bottom"/>
            <w:hideMark/>
          </w:tcPr>
          <w:p w14:paraId="3CB7529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5FE73C7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3481A2F1" w14:textId="77777777" w:rsidTr="00DC580C">
        <w:trPr>
          <w:jc w:val="center"/>
        </w:trPr>
        <w:tc>
          <w:tcPr>
            <w:tcW w:w="1875" w:type="dxa"/>
            <w:shd w:val="clear" w:color="auto" w:fill="auto"/>
            <w:noWrap/>
            <w:vAlign w:val="bottom"/>
            <w:hideMark/>
          </w:tcPr>
          <w:p w14:paraId="7AE16C2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34FEF8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6648FF38" w14:textId="77777777" w:rsidTr="00DC580C">
        <w:trPr>
          <w:jc w:val="center"/>
        </w:trPr>
        <w:tc>
          <w:tcPr>
            <w:tcW w:w="1875" w:type="dxa"/>
            <w:shd w:val="clear" w:color="auto" w:fill="auto"/>
            <w:noWrap/>
            <w:vAlign w:val="bottom"/>
            <w:hideMark/>
          </w:tcPr>
          <w:p w14:paraId="6C54BDA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09FDBD0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9DCD264" w14:textId="77777777" w:rsidTr="00DC580C">
        <w:trPr>
          <w:jc w:val="center"/>
        </w:trPr>
        <w:tc>
          <w:tcPr>
            <w:tcW w:w="1875" w:type="dxa"/>
            <w:shd w:val="clear" w:color="auto" w:fill="auto"/>
            <w:noWrap/>
            <w:vAlign w:val="bottom"/>
            <w:hideMark/>
          </w:tcPr>
          <w:p w14:paraId="1973ED1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0F5BA53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7B777FA3" w14:textId="77777777" w:rsidTr="00DC580C">
        <w:trPr>
          <w:jc w:val="center"/>
        </w:trPr>
        <w:tc>
          <w:tcPr>
            <w:tcW w:w="1875" w:type="dxa"/>
            <w:shd w:val="clear" w:color="auto" w:fill="auto"/>
            <w:noWrap/>
            <w:vAlign w:val="bottom"/>
            <w:hideMark/>
          </w:tcPr>
          <w:p w14:paraId="378029C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4ACED2B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51F4C4D6" w14:textId="77777777" w:rsidTr="00DC580C">
        <w:trPr>
          <w:jc w:val="center"/>
        </w:trPr>
        <w:tc>
          <w:tcPr>
            <w:tcW w:w="1875" w:type="dxa"/>
            <w:shd w:val="clear" w:color="auto" w:fill="auto"/>
            <w:noWrap/>
            <w:vAlign w:val="bottom"/>
            <w:hideMark/>
          </w:tcPr>
          <w:p w14:paraId="32688E6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702B8E0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03292D98" w14:textId="77777777" w:rsidTr="00DC580C">
        <w:trPr>
          <w:jc w:val="center"/>
        </w:trPr>
        <w:tc>
          <w:tcPr>
            <w:tcW w:w="1875" w:type="dxa"/>
            <w:shd w:val="clear" w:color="auto" w:fill="auto"/>
            <w:noWrap/>
            <w:vAlign w:val="bottom"/>
            <w:hideMark/>
          </w:tcPr>
          <w:p w14:paraId="3630303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71B68C1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62552411" w14:textId="77777777" w:rsidTr="00DC580C">
        <w:trPr>
          <w:jc w:val="center"/>
        </w:trPr>
        <w:tc>
          <w:tcPr>
            <w:tcW w:w="1875" w:type="dxa"/>
            <w:shd w:val="clear" w:color="auto" w:fill="auto"/>
            <w:noWrap/>
            <w:vAlign w:val="bottom"/>
            <w:hideMark/>
          </w:tcPr>
          <w:p w14:paraId="5DC6CE9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2EF0AE2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03B1169" w14:textId="77777777" w:rsidTr="00DC580C">
        <w:trPr>
          <w:jc w:val="center"/>
        </w:trPr>
        <w:tc>
          <w:tcPr>
            <w:tcW w:w="1875" w:type="dxa"/>
            <w:shd w:val="clear" w:color="auto" w:fill="auto"/>
            <w:noWrap/>
            <w:vAlign w:val="bottom"/>
            <w:hideMark/>
          </w:tcPr>
          <w:p w14:paraId="7755989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29CB885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72CB8AD8" w14:textId="77777777" w:rsidTr="00DC580C">
        <w:trPr>
          <w:jc w:val="center"/>
        </w:trPr>
        <w:tc>
          <w:tcPr>
            <w:tcW w:w="1875" w:type="dxa"/>
            <w:shd w:val="clear" w:color="auto" w:fill="auto"/>
            <w:noWrap/>
            <w:vAlign w:val="bottom"/>
            <w:hideMark/>
          </w:tcPr>
          <w:p w14:paraId="7517906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240BC68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4B21F52F" w14:textId="77777777" w:rsidTr="00DC580C">
        <w:trPr>
          <w:jc w:val="center"/>
        </w:trPr>
        <w:tc>
          <w:tcPr>
            <w:tcW w:w="1875" w:type="dxa"/>
            <w:shd w:val="clear" w:color="auto" w:fill="auto"/>
            <w:noWrap/>
            <w:vAlign w:val="bottom"/>
            <w:hideMark/>
          </w:tcPr>
          <w:p w14:paraId="059A78F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121F05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03A678E1" w14:textId="77777777" w:rsidTr="00DC580C">
        <w:trPr>
          <w:jc w:val="center"/>
        </w:trPr>
        <w:tc>
          <w:tcPr>
            <w:tcW w:w="1875" w:type="dxa"/>
            <w:shd w:val="clear" w:color="auto" w:fill="auto"/>
            <w:noWrap/>
            <w:vAlign w:val="bottom"/>
            <w:hideMark/>
          </w:tcPr>
          <w:p w14:paraId="70C7DA1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3E05E81D"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13325B6C" w14:textId="77777777" w:rsidTr="00DC580C">
        <w:trPr>
          <w:jc w:val="center"/>
        </w:trPr>
        <w:tc>
          <w:tcPr>
            <w:tcW w:w="1875" w:type="dxa"/>
            <w:shd w:val="clear" w:color="auto" w:fill="auto"/>
            <w:noWrap/>
            <w:vAlign w:val="bottom"/>
            <w:hideMark/>
          </w:tcPr>
          <w:p w14:paraId="2478092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2C033C7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40C3F888" w14:textId="77777777" w:rsidTr="00DC580C">
        <w:trPr>
          <w:jc w:val="center"/>
        </w:trPr>
        <w:tc>
          <w:tcPr>
            <w:tcW w:w="1875" w:type="dxa"/>
            <w:shd w:val="clear" w:color="auto" w:fill="auto"/>
            <w:noWrap/>
            <w:vAlign w:val="bottom"/>
            <w:hideMark/>
          </w:tcPr>
          <w:p w14:paraId="0DEA03B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59C85C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C051C0A" w14:textId="77777777" w:rsidTr="00DC580C">
        <w:trPr>
          <w:jc w:val="center"/>
        </w:trPr>
        <w:tc>
          <w:tcPr>
            <w:tcW w:w="1875" w:type="dxa"/>
            <w:shd w:val="clear" w:color="auto" w:fill="auto"/>
            <w:noWrap/>
            <w:vAlign w:val="bottom"/>
            <w:hideMark/>
          </w:tcPr>
          <w:p w14:paraId="392254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751CC6D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7B7DA73B" w14:textId="77777777" w:rsidTr="00DC580C">
        <w:trPr>
          <w:jc w:val="center"/>
        </w:trPr>
        <w:tc>
          <w:tcPr>
            <w:tcW w:w="1875" w:type="dxa"/>
            <w:shd w:val="clear" w:color="auto" w:fill="auto"/>
            <w:noWrap/>
            <w:vAlign w:val="bottom"/>
            <w:hideMark/>
          </w:tcPr>
          <w:p w14:paraId="1B11A81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0F6A48F5"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6B07D80A" w14:textId="77777777" w:rsidTr="00DC580C">
        <w:trPr>
          <w:jc w:val="center"/>
        </w:trPr>
        <w:tc>
          <w:tcPr>
            <w:tcW w:w="1875" w:type="dxa"/>
            <w:shd w:val="clear" w:color="auto" w:fill="auto"/>
            <w:noWrap/>
            <w:vAlign w:val="bottom"/>
            <w:hideMark/>
          </w:tcPr>
          <w:p w14:paraId="1E8586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0386F2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1418E849" w14:textId="77777777" w:rsidTr="00DC580C">
        <w:trPr>
          <w:jc w:val="center"/>
        </w:trPr>
        <w:tc>
          <w:tcPr>
            <w:tcW w:w="1875" w:type="dxa"/>
            <w:shd w:val="clear" w:color="auto" w:fill="auto"/>
            <w:noWrap/>
            <w:vAlign w:val="bottom"/>
            <w:hideMark/>
          </w:tcPr>
          <w:p w14:paraId="26F7D5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0CBB9A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3275A6B7" w14:textId="77777777" w:rsidTr="00DC580C">
        <w:trPr>
          <w:jc w:val="center"/>
        </w:trPr>
        <w:tc>
          <w:tcPr>
            <w:tcW w:w="1875" w:type="dxa"/>
            <w:shd w:val="clear" w:color="auto" w:fill="auto"/>
            <w:noWrap/>
            <w:vAlign w:val="bottom"/>
            <w:hideMark/>
          </w:tcPr>
          <w:p w14:paraId="1A93EEF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3844622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0FE92857" w14:textId="77777777" w:rsidTr="00DC580C">
        <w:trPr>
          <w:jc w:val="center"/>
        </w:trPr>
        <w:tc>
          <w:tcPr>
            <w:tcW w:w="1875" w:type="dxa"/>
            <w:shd w:val="clear" w:color="auto" w:fill="auto"/>
            <w:noWrap/>
            <w:vAlign w:val="bottom"/>
            <w:hideMark/>
          </w:tcPr>
          <w:p w14:paraId="668997B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478D39A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2F5C3FB6" w14:textId="77777777" w:rsidTr="00DC580C">
        <w:trPr>
          <w:jc w:val="center"/>
        </w:trPr>
        <w:tc>
          <w:tcPr>
            <w:tcW w:w="1875" w:type="dxa"/>
            <w:shd w:val="clear" w:color="auto" w:fill="auto"/>
            <w:noWrap/>
            <w:vAlign w:val="bottom"/>
            <w:hideMark/>
          </w:tcPr>
          <w:p w14:paraId="7EBD4A5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ED93F4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68CA0E6" w14:textId="77777777" w:rsidTr="00DC580C">
        <w:trPr>
          <w:jc w:val="center"/>
        </w:trPr>
        <w:tc>
          <w:tcPr>
            <w:tcW w:w="1875" w:type="dxa"/>
            <w:shd w:val="clear" w:color="auto" w:fill="auto"/>
            <w:noWrap/>
            <w:vAlign w:val="bottom"/>
            <w:hideMark/>
          </w:tcPr>
          <w:p w14:paraId="0104EB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34C00B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2D4AB2A2" w14:textId="77777777" w:rsidTr="00DC580C">
        <w:trPr>
          <w:jc w:val="center"/>
        </w:trPr>
        <w:tc>
          <w:tcPr>
            <w:tcW w:w="1875" w:type="dxa"/>
            <w:shd w:val="clear" w:color="auto" w:fill="auto"/>
            <w:noWrap/>
            <w:vAlign w:val="bottom"/>
            <w:hideMark/>
          </w:tcPr>
          <w:p w14:paraId="1C056D9D"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74AD7E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4076546B" w14:textId="77777777" w:rsidTr="00DC580C">
        <w:trPr>
          <w:jc w:val="center"/>
        </w:trPr>
        <w:tc>
          <w:tcPr>
            <w:tcW w:w="1875" w:type="dxa"/>
            <w:shd w:val="clear" w:color="auto" w:fill="auto"/>
            <w:noWrap/>
            <w:vAlign w:val="bottom"/>
            <w:hideMark/>
          </w:tcPr>
          <w:p w14:paraId="25B3BD4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7B71311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6375CE9D" w14:textId="77777777" w:rsidTr="00DC580C">
        <w:trPr>
          <w:jc w:val="center"/>
        </w:trPr>
        <w:tc>
          <w:tcPr>
            <w:tcW w:w="1875" w:type="dxa"/>
            <w:shd w:val="clear" w:color="auto" w:fill="auto"/>
            <w:noWrap/>
            <w:vAlign w:val="bottom"/>
            <w:hideMark/>
          </w:tcPr>
          <w:p w14:paraId="169164C4"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62D369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34B6E7EE" w14:textId="77777777" w:rsidTr="00DC580C">
        <w:trPr>
          <w:jc w:val="center"/>
        </w:trPr>
        <w:tc>
          <w:tcPr>
            <w:tcW w:w="1875" w:type="dxa"/>
            <w:shd w:val="clear" w:color="auto" w:fill="auto"/>
            <w:noWrap/>
            <w:vAlign w:val="bottom"/>
            <w:hideMark/>
          </w:tcPr>
          <w:p w14:paraId="398447E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22C683B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13FC9625" w14:textId="77777777" w:rsidTr="00DC580C">
        <w:trPr>
          <w:jc w:val="center"/>
        </w:trPr>
        <w:tc>
          <w:tcPr>
            <w:tcW w:w="1875" w:type="dxa"/>
            <w:tcBorders>
              <w:bottom w:val="single" w:sz="4" w:space="0" w:color="auto"/>
            </w:tcBorders>
            <w:shd w:val="clear" w:color="auto" w:fill="auto"/>
            <w:noWrap/>
            <w:vAlign w:val="bottom"/>
            <w:hideMark/>
          </w:tcPr>
          <w:p w14:paraId="67EC6C00"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73F83455"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5C18C742" w14:textId="77777777" w:rsidR="00DC580C" w:rsidRDefault="00DC580C" w:rsidP="004827E2"/>
    <w:p w14:paraId="3DA10332" w14:textId="77777777" w:rsidR="004827E2" w:rsidRDefault="004827E2" w:rsidP="004827E2">
      <w:pPr>
        <w:pStyle w:val="Heading1"/>
      </w:pPr>
      <w:bookmarkStart w:id="181" w:name="_Toc347740446"/>
      <w:r>
        <w:lastRenderedPageBreak/>
        <w:t>PFIP Fee Methodology</w:t>
      </w:r>
      <w:bookmarkEnd w:id="181"/>
    </w:p>
    <w:p w14:paraId="6504754C" w14:textId="77777777" w:rsidR="004827E2" w:rsidRDefault="0096565B" w:rsidP="0096565B">
      <w:pPr>
        <w:pStyle w:val="Heading2"/>
        <w:numPr>
          <w:ilvl w:val="0"/>
          <w:numId w:val="7"/>
        </w:numPr>
      </w:pPr>
      <w:bookmarkStart w:id="182" w:name="_Toc347740447"/>
      <w:r w:rsidRPr="0096565B">
        <w:t xml:space="preserve">Dwelling Unit Equivalent </w:t>
      </w:r>
      <w:r>
        <w:t>(</w:t>
      </w:r>
      <w:r w:rsidR="004827E2">
        <w:t>DUE</w:t>
      </w:r>
      <w:r>
        <w:t>)</w:t>
      </w:r>
      <w:r w:rsidR="004827E2">
        <w:t xml:space="preserve"> Factors</w:t>
      </w:r>
      <w:bookmarkEnd w:id="182"/>
    </w:p>
    <w:p w14:paraId="7714C02B"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721D3079" w14:textId="77777777" w:rsidR="0096565B" w:rsidRDefault="0096565B" w:rsidP="0096565B">
      <w:pPr>
        <w:tabs>
          <w:tab w:val="left" w:pos="1080"/>
        </w:tabs>
        <w:suppressAutoHyphens/>
      </w:pPr>
    </w:p>
    <w:p w14:paraId="64D97FBA"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0705E076" w14:textId="77777777" w:rsidR="0096565B" w:rsidRDefault="0096565B" w:rsidP="0096565B">
      <w:pPr>
        <w:tabs>
          <w:tab w:val="left" w:pos="1080"/>
        </w:tabs>
        <w:suppressAutoHyphens/>
      </w:pPr>
    </w:p>
    <w:p w14:paraId="0780B2D6" w14:textId="77777777" w:rsidR="004827E2" w:rsidRDefault="004827E2" w:rsidP="00D16CB0">
      <w:pPr>
        <w:pStyle w:val="Heading2"/>
      </w:pPr>
      <w:bookmarkStart w:id="183" w:name="_Toc347740448"/>
      <w:r>
        <w:t>Cost Estimates</w:t>
      </w:r>
      <w:bookmarkEnd w:id="183"/>
    </w:p>
    <w:p w14:paraId="6F597669"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56207C99" w14:textId="77777777" w:rsidR="0012197B" w:rsidRPr="009212CB" w:rsidRDefault="0012197B" w:rsidP="0012197B">
      <w:pPr>
        <w:suppressAutoHyphens/>
      </w:pPr>
    </w:p>
    <w:p w14:paraId="3758ED59" w14:textId="62C86EE8" w:rsidR="0012197B" w:rsidRPr="000E246F" w:rsidRDefault="0012197B" w:rsidP="0012197B">
      <w:pPr>
        <w:overflowPunct/>
        <w:textAlignment w:val="auto"/>
      </w:pPr>
      <w:r w:rsidRPr="000E246F">
        <w:t>Appurtenant facilities have been accounted for within the unit price</w:t>
      </w:r>
      <w:r>
        <w:t>s</w:t>
      </w:r>
      <w:r w:rsidRPr="000E246F">
        <w:t xml:space="preserve">.  Opinions of probable cost are based upon current cost data for similar construction in the region, contractors, and suppliers.  Opinions of cost are referenced to </w:t>
      </w:r>
      <w:ins w:id="184" w:author="Govea, Phil" w:date="2013-02-19T11:23:00Z">
        <w:r w:rsidR="00D14537">
          <w:t>ENRCCI (9324) as of July 2012.</w:t>
        </w:r>
      </w:ins>
      <w:del w:id="185" w:author="Govea, Phil" w:date="2013-02-19T11:23:00Z">
        <w:r w:rsidR="008C30DA" w:rsidRPr="008C30DA" w:rsidDel="00D14537">
          <w:rPr>
            <w:shd w:val="clear" w:color="auto" w:fill="FF0000"/>
          </w:rPr>
          <w:delText>one</w:delText>
        </w:r>
        <w:r w:rsidRPr="008C30DA" w:rsidDel="00D14537">
          <w:rPr>
            <w:shd w:val="clear" w:color="auto" w:fill="FF0000"/>
          </w:rPr>
          <w:delText xml:space="preserve"> ENR</w:delText>
        </w:r>
        <w:r w:rsidR="00F54AF3" w:rsidRPr="008C30DA" w:rsidDel="00D14537">
          <w:rPr>
            <w:shd w:val="clear" w:color="auto" w:fill="FF0000"/>
          </w:rPr>
          <w:delText>CCI</w:delText>
        </w:r>
        <w:r w:rsidR="008C30DA" w:rsidRPr="008C30DA" w:rsidDel="00D14537">
          <w:rPr>
            <w:shd w:val="clear" w:color="auto" w:fill="FF0000"/>
          </w:rPr>
          <w:delText xml:space="preserve"> (need index number) as of </w:delText>
        </w:r>
        <w:r w:rsidR="008C30DA" w:rsidRPr="008C30DA" w:rsidDel="00D14537">
          <w:rPr>
            <w:u w:val="single"/>
            <w:shd w:val="clear" w:color="auto" w:fill="FF0000"/>
          </w:rPr>
          <w:tab/>
        </w:r>
        <w:r w:rsidR="008C30DA" w:rsidRPr="008C30DA" w:rsidDel="00D14537">
          <w:rPr>
            <w:u w:val="single"/>
            <w:shd w:val="clear" w:color="auto" w:fill="FF0000"/>
          </w:rPr>
          <w:tab/>
        </w:r>
        <w:r w:rsidR="008C30DA" w:rsidRPr="008C30DA" w:rsidDel="00D14537">
          <w:rPr>
            <w:shd w:val="clear" w:color="auto" w:fill="FF0000"/>
          </w:rPr>
          <w:delText>, 2012</w:delText>
        </w:r>
        <w:r w:rsidRPr="008C30DA" w:rsidDel="00D14537">
          <w:rPr>
            <w:shd w:val="clear" w:color="auto" w:fill="FF0000"/>
          </w:rPr>
          <w:delText>.</w:delText>
        </w:r>
      </w:del>
      <w:r w:rsidR="00C857A0">
        <w:t xml:space="preserve">  </w:t>
      </w:r>
      <w:r w:rsidR="008C30DA">
        <w:t xml:space="preserve">Costs will be </w:t>
      </w:r>
      <w:r w:rsidRPr="000E246F">
        <w:t>adjust</w:t>
      </w:r>
      <w:r w:rsidR="008C30DA">
        <w:t>ed</w:t>
      </w:r>
      <w:r w:rsidRPr="000E246F">
        <w:t xml:space="preserve"> for inflation</w:t>
      </w:r>
      <w:r w:rsidR="008C30DA">
        <w:t xml:space="preserve"> based on changes in the ENRCCI.</w:t>
      </w:r>
    </w:p>
    <w:p w14:paraId="69963B28" w14:textId="77777777" w:rsidR="0012197B" w:rsidRPr="000E246F" w:rsidRDefault="0012197B" w:rsidP="0012197B">
      <w:pPr>
        <w:suppressAutoHyphens/>
      </w:pPr>
    </w:p>
    <w:p w14:paraId="436866D7"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173E22DF" w14:textId="77777777" w:rsidR="0012197B" w:rsidRPr="009212CB" w:rsidRDefault="0012197B" w:rsidP="0012197B">
      <w:pPr>
        <w:suppressAutoHyphens/>
      </w:pPr>
    </w:p>
    <w:p w14:paraId="45CC738B" w14:textId="77777777" w:rsidR="004827E2" w:rsidRDefault="004827E2" w:rsidP="00D16CB0">
      <w:pPr>
        <w:pStyle w:val="Heading2"/>
      </w:pPr>
      <w:bookmarkStart w:id="186" w:name="_Toc347740449"/>
      <w:r>
        <w:t>Mark-up Assumptions</w:t>
      </w:r>
      <w:bookmarkEnd w:id="186"/>
    </w:p>
    <w:p w14:paraId="4F796D9E" w14:textId="77777777" w:rsidR="0012197B" w:rsidRDefault="007164A3" w:rsidP="00CE289C">
      <w:pPr>
        <w:tabs>
          <w:tab w:val="left" w:pos="6210"/>
        </w:tabs>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r w:rsidR="00CE289C">
        <w:t>include</w:t>
      </w:r>
      <w:r w:rsidR="001727E4">
        <w:t xml:space="preserve">: </w:t>
      </w:r>
      <w:r w:rsidR="0012197B">
        <w:t xml:space="preserve">Design </w:t>
      </w:r>
      <w:r>
        <w:t>engineering</w:t>
      </w:r>
      <w:r w:rsidR="001727E4">
        <w:t xml:space="preserve"> including surveying, geotechnical</w:t>
      </w:r>
      <w:r w:rsidR="00CE289C">
        <w:t>,</w:t>
      </w:r>
      <w:r w:rsidR="001727E4">
        <w:t xml:space="preserve"> and other specialties</w:t>
      </w:r>
      <w:r w:rsidR="00CE289C">
        <w:t>;</w:t>
      </w:r>
      <w:r w:rsidR="001727E4">
        <w:t xml:space="preserve"> </w:t>
      </w:r>
      <w:r w:rsidR="00CE289C">
        <w:t>p</w:t>
      </w:r>
      <w:r w:rsidR="001727E4">
        <w:t>lan check</w:t>
      </w:r>
      <w:r w:rsidR="00CE289C">
        <w:t>;</w:t>
      </w:r>
      <w:r w:rsidR="001727E4">
        <w:t xml:space="preserve"> </w:t>
      </w:r>
      <w:r w:rsidR="00CE289C">
        <w:t>c</w:t>
      </w:r>
      <w:r w:rsidR="0012197B">
        <w:t>onstruction management</w:t>
      </w:r>
      <w:r w:rsidR="00CE289C">
        <w:t>;</w:t>
      </w:r>
      <w:r>
        <w:t xml:space="preserve"> surveying</w:t>
      </w:r>
      <w:r w:rsidR="00CE289C">
        <w:t>;</w:t>
      </w:r>
      <w:r>
        <w:t xml:space="preserve"> and inspection</w:t>
      </w:r>
      <w:r w:rsidR="00CE289C">
        <w:t xml:space="preserve"> </w:t>
      </w:r>
      <w:r w:rsidR="001727E4">
        <w:t>have also been estimated and are set in correlation with the anticipated level of complexity of the different types of projects.</w:t>
      </w:r>
    </w:p>
    <w:p w14:paraId="006F233D" w14:textId="77777777" w:rsidR="00CE289C" w:rsidRDefault="00CE289C" w:rsidP="0012197B"/>
    <w:p w14:paraId="42A790A9"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31657166" w14:textId="77777777" w:rsidR="0012197B" w:rsidRPr="0012197B" w:rsidRDefault="0012197B" w:rsidP="0012197B"/>
    <w:p w14:paraId="1BBC185E" w14:textId="77777777" w:rsidR="004827E2" w:rsidRDefault="004827E2" w:rsidP="00D16CB0">
      <w:pPr>
        <w:pStyle w:val="Heading2"/>
      </w:pPr>
      <w:bookmarkStart w:id="187" w:name="_Toc347740450"/>
      <w:r>
        <w:lastRenderedPageBreak/>
        <w:t>Land Acquisition Assumptions</w:t>
      </w:r>
      <w:bookmarkEnd w:id="187"/>
    </w:p>
    <w:p w14:paraId="19FF9E79"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7E6F5701" w14:textId="77777777" w:rsidR="0012197B" w:rsidRPr="009212CB" w:rsidRDefault="0012197B" w:rsidP="0012197B">
      <w:pPr>
        <w:suppressAutoHyphens/>
        <w:ind w:left="1598" w:hanging="1598"/>
      </w:pPr>
    </w:p>
    <w:p w14:paraId="1069B368" w14:textId="77777777" w:rsidR="0012197B" w:rsidRPr="00C84409" w:rsidRDefault="0012197B" w:rsidP="0012197B">
      <w:pPr>
        <w:pStyle w:val="tableheading"/>
      </w:pPr>
      <w:bookmarkStart w:id="188" w:name="_Toc151797748"/>
      <w:bookmarkStart w:id="189" w:name="_Toc347740410"/>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188"/>
      <w:bookmarkEnd w:id="189"/>
    </w:p>
    <w:p w14:paraId="421461CA" w14:textId="77777777" w:rsidR="0012197B" w:rsidRPr="00C84409" w:rsidRDefault="0012197B" w:rsidP="0012197B">
      <w:pPr>
        <w:keepNext/>
        <w:suppressAutoHyphens/>
      </w:pPr>
    </w:p>
    <w:tbl>
      <w:tblPr>
        <w:tblW w:w="908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645"/>
      </w:tblGrid>
      <w:tr w:rsidR="0012197B" w:rsidRPr="00C84409" w14:paraId="27793EED" w14:textId="77777777" w:rsidTr="00CE289C">
        <w:trPr>
          <w:jc w:val="center"/>
        </w:trPr>
        <w:tc>
          <w:tcPr>
            <w:tcW w:w="1753" w:type="dxa"/>
            <w:tcBorders>
              <w:top w:val="double" w:sz="4" w:space="0" w:color="auto"/>
              <w:bottom w:val="single" w:sz="6" w:space="0" w:color="auto"/>
            </w:tcBorders>
            <w:vAlign w:val="center"/>
          </w:tcPr>
          <w:p w14:paraId="22F86763"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2EA3151C"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tc>
        <w:tc>
          <w:tcPr>
            <w:tcW w:w="3645" w:type="dxa"/>
            <w:tcBorders>
              <w:top w:val="double" w:sz="4" w:space="0" w:color="auto"/>
              <w:bottom w:val="single" w:sz="6" w:space="0" w:color="auto"/>
            </w:tcBorders>
            <w:vAlign w:val="center"/>
          </w:tcPr>
          <w:p w14:paraId="416DAC56"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tc>
      </w:tr>
      <w:tr w:rsidR="00B47387" w:rsidRPr="00C84409" w14:paraId="4FB32EB4" w14:textId="77777777" w:rsidTr="00CE289C">
        <w:trPr>
          <w:jc w:val="center"/>
        </w:trPr>
        <w:tc>
          <w:tcPr>
            <w:tcW w:w="1753" w:type="dxa"/>
            <w:tcBorders>
              <w:top w:val="single" w:sz="6" w:space="0" w:color="auto"/>
            </w:tcBorders>
          </w:tcPr>
          <w:p w14:paraId="716FE236"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6C4622D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59B330E6" w14:textId="77777777" w:rsidR="00B47387" w:rsidRPr="00CE289C" w:rsidRDefault="00B47387" w:rsidP="00CE289C">
            <w:pPr>
              <w:keepNext/>
              <w:numPr>
                <w:ilvl w:val="0"/>
                <w:numId w:val="16"/>
              </w:numPr>
              <w:suppressAutoHyphens/>
              <w:rPr>
                <w:sz w:val="20"/>
                <w:szCs w:val="20"/>
              </w:rPr>
            </w:pPr>
            <w:r w:rsidRPr="00C84409">
              <w:rPr>
                <w:sz w:val="20"/>
                <w:szCs w:val="20"/>
              </w:rPr>
              <w:t>Well sites</w:t>
            </w:r>
            <w:r w:rsidR="001727E4">
              <w:rPr>
                <w:sz w:val="20"/>
                <w:szCs w:val="20"/>
              </w:rPr>
              <w:t xml:space="preserve"> (within parks)</w:t>
            </w:r>
          </w:p>
        </w:tc>
        <w:tc>
          <w:tcPr>
            <w:tcW w:w="3645" w:type="dxa"/>
            <w:tcBorders>
              <w:top w:val="single" w:sz="6" w:space="0" w:color="auto"/>
            </w:tcBorders>
          </w:tcPr>
          <w:p w14:paraId="4A67DA92" w14:textId="77777777" w:rsidR="001727E4" w:rsidRDefault="00B47387" w:rsidP="007164A3">
            <w:pPr>
              <w:keepNext/>
              <w:numPr>
                <w:ilvl w:val="0"/>
                <w:numId w:val="16"/>
              </w:numPr>
              <w:suppressAutoHyphens/>
              <w:rPr>
                <w:sz w:val="20"/>
                <w:szCs w:val="20"/>
              </w:rPr>
            </w:pPr>
            <w:r w:rsidRPr="00C84409">
              <w:rPr>
                <w:sz w:val="20"/>
                <w:szCs w:val="20"/>
              </w:rPr>
              <w:t>Treatment plant</w:t>
            </w:r>
            <w:r w:rsidR="001727E4" w:rsidRPr="00C84409">
              <w:rPr>
                <w:sz w:val="20"/>
                <w:szCs w:val="20"/>
              </w:rPr>
              <w:t xml:space="preserve"> </w:t>
            </w:r>
          </w:p>
          <w:p w14:paraId="0D38E5EA" w14:textId="77777777" w:rsidR="001727E4" w:rsidRDefault="001727E4" w:rsidP="007164A3">
            <w:pPr>
              <w:keepNext/>
              <w:numPr>
                <w:ilvl w:val="0"/>
                <w:numId w:val="16"/>
              </w:numPr>
              <w:suppressAutoHyphens/>
              <w:rPr>
                <w:sz w:val="20"/>
                <w:szCs w:val="20"/>
              </w:rPr>
            </w:pPr>
            <w:r w:rsidRPr="00C84409">
              <w:rPr>
                <w:sz w:val="20"/>
                <w:szCs w:val="20"/>
              </w:rPr>
              <w:t>Storage tank sites</w:t>
            </w:r>
          </w:p>
          <w:p w14:paraId="5AD8F170" w14:textId="77777777" w:rsidR="00B47387" w:rsidRPr="007164A3" w:rsidRDefault="001727E4" w:rsidP="00CE289C">
            <w:pPr>
              <w:keepNext/>
              <w:numPr>
                <w:ilvl w:val="0"/>
                <w:numId w:val="16"/>
              </w:numPr>
              <w:suppressAutoHyphens/>
              <w:spacing w:after="120"/>
              <w:rPr>
                <w:sz w:val="20"/>
                <w:szCs w:val="20"/>
              </w:rPr>
            </w:pPr>
            <w:r>
              <w:rPr>
                <w:sz w:val="20"/>
                <w:szCs w:val="20"/>
              </w:rPr>
              <w:t>Well sites (not in parks)</w:t>
            </w:r>
          </w:p>
        </w:tc>
      </w:tr>
      <w:tr w:rsidR="0096565B" w:rsidRPr="00C84409" w14:paraId="58214E53" w14:textId="77777777" w:rsidTr="00CE289C">
        <w:trPr>
          <w:jc w:val="center"/>
        </w:trPr>
        <w:tc>
          <w:tcPr>
            <w:tcW w:w="1753" w:type="dxa"/>
          </w:tcPr>
          <w:p w14:paraId="28138124"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0F4DFC13"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3DCC2F02"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5D342BDA"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35833904"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645" w:type="dxa"/>
          </w:tcPr>
          <w:p w14:paraId="062F1ABC" w14:textId="77777777" w:rsidR="0096565B" w:rsidRPr="00C84409" w:rsidRDefault="0096565B" w:rsidP="007164A3">
            <w:pPr>
              <w:keepNext/>
              <w:suppressAutoHyphens/>
              <w:rPr>
                <w:sz w:val="20"/>
                <w:szCs w:val="20"/>
              </w:rPr>
            </w:pPr>
          </w:p>
        </w:tc>
      </w:tr>
      <w:tr w:rsidR="0012197B" w:rsidRPr="00C84409" w14:paraId="7FA85D79" w14:textId="77777777" w:rsidTr="00CE289C">
        <w:trPr>
          <w:jc w:val="center"/>
        </w:trPr>
        <w:tc>
          <w:tcPr>
            <w:tcW w:w="1753" w:type="dxa"/>
            <w:tcBorders>
              <w:bottom w:val="single" w:sz="4" w:space="0" w:color="auto"/>
            </w:tcBorders>
          </w:tcPr>
          <w:p w14:paraId="10C6B08E"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316FE85E"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2D321B24" w14:textId="77777777" w:rsidR="0012197B" w:rsidRPr="00CE289C" w:rsidRDefault="0012197B" w:rsidP="00CE289C">
            <w:pPr>
              <w:keepNext/>
              <w:numPr>
                <w:ilvl w:val="0"/>
                <w:numId w:val="16"/>
              </w:numPr>
              <w:suppressAutoHyphens/>
              <w:rPr>
                <w:sz w:val="20"/>
                <w:szCs w:val="20"/>
              </w:rPr>
            </w:pPr>
            <w:r w:rsidRPr="00C84409">
              <w:rPr>
                <w:sz w:val="20"/>
                <w:szCs w:val="20"/>
              </w:rPr>
              <w:t>Trunks</w:t>
            </w:r>
          </w:p>
        </w:tc>
        <w:tc>
          <w:tcPr>
            <w:tcW w:w="3645" w:type="dxa"/>
            <w:tcBorders>
              <w:bottom w:val="single" w:sz="4" w:space="0" w:color="auto"/>
            </w:tcBorders>
          </w:tcPr>
          <w:p w14:paraId="7648085F" w14:textId="77777777" w:rsidR="0012197B" w:rsidRDefault="0012197B" w:rsidP="002A4BD1">
            <w:pPr>
              <w:keepNext/>
              <w:numPr>
                <w:ilvl w:val="0"/>
                <w:numId w:val="16"/>
              </w:numPr>
              <w:suppressAutoHyphens/>
              <w:rPr>
                <w:sz w:val="20"/>
                <w:szCs w:val="20"/>
              </w:rPr>
            </w:pPr>
            <w:r w:rsidRPr="00C84409">
              <w:rPr>
                <w:sz w:val="20"/>
                <w:szCs w:val="20"/>
              </w:rPr>
              <w:t>Treatment plant and disposal area</w:t>
            </w:r>
            <w:r w:rsidR="00B47387">
              <w:rPr>
                <w:sz w:val="20"/>
                <w:szCs w:val="20"/>
              </w:rPr>
              <w:t>s</w:t>
            </w:r>
          </w:p>
          <w:p w14:paraId="44760B9D" w14:textId="77777777" w:rsidR="0012197B" w:rsidRPr="00C84409" w:rsidRDefault="001727E4" w:rsidP="00CE289C">
            <w:pPr>
              <w:keepNext/>
              <w:numPr>
                <w:ilvl w:val="0"/>
                <w:numId w:val="16"/>
              </w:numPr>
              <w:suppressAutoHyphens/>
              <w:spacing w:after="120"/>
              <w:rPr>
                <w:sz w:val="20"/>
                <w:szCs w:val="20"/>
              </w:rPr>
            </w:pPr>
            <w:r>
              <w:rPr>
                <w:sz w:val="20"/>
                <w:szCs w:val="20"/>
              </w:rPr>
              <w:t xml:space="preserve">Lift Stations </w:t>
            </w:r>
          </w:p>
        </w:tc>
      </w:tr>
    </w:tbl>
    <w:p w14:paraId="7916EA2F" w14:textId="77777777" w:rsidR="0012197B" w:rsidRDefault="0012197B" w:rsidP="00541B53">
      <w:pPr>
        <w:suppressAutoHyphens/>
      </w:pPr>
    </w:p>
    <w:p w14:paraId="7F22F73E" w14:textId="4927C4DC" w:rsidR="004827E2" w:rsidDel="004D3BA7" w:rsidRDefault="004827E2" w:rsidP="00D16CB0">
      <w:pPr>
        <w:pStyle w:val="Heading2"/>
        <w:rPr>
          <w:del w:id="190" w:author="Govea, Phil" w:date="2013-02-19T17:49:00Z"/>
        </w:rPr>
      </w:pPr>
      <w:bookmarkStart w:id="191" w:name="_Toc347740451"/>
      <w:commentRangeStart w:id="192"/>
      <w:del w:id="193" w:author="Govea, Phil" w:date="2013-02-19T17:49:00Z">
        <w:r w:rsidDel="004D3BA7">
          <w:delText>Fee Methodology</w:delText>
        </w:r>
        <w:bookmarkEnd w:id="191"/>
      </w:del>
    </w:p>
    <w:p w14:paraId="7B74148F" w14:textId="11E47629" w:rsidR="007164A3" w:rsidDel="004D3BA7" w:rsidRDefault="007164A3" w:rsidP="007164A3">
      <w:pPr>
        <w:rPr>
          <w:del w:id="194" w:author="Govea, Phil" w:date="2013-02-19T17:49:00Z"/>
        </w:rPr>
      </w:pPr>
      <w:del w:id="195" w:author="Govea, Phil" w:date="2013-02-19T17:49:00Z">
        <w:r w:rsidDel="004D3BA7">
          <w:delText xml:space="preserve">Development impact fees are the primary source of financing that is within the control of the City to provide facilities to serve new development.  When needed, the City may pursue other funding options including private and public funding programs.  However, to fund the required infrastructure, the City plans to utilize the following sources: </w:delText>
        </w:r>
      </w:del>
    </w:p>
    <w:p w14:paraId="2F45A8B6" w14:textId="0495C177" w:rsidR="007164A3" w:rsidDel="004D3BA7" w:rsidRDefault="007164A3" w:rsidP="007164A3">
      <w:pPr>
        <w:rPr>
          <w:del w:id="196" w:author="Govea, Phil" w:date="2013-02-19T17:49:00Z"/>
        </w:rPr>
      </w:pPr>
    </w:p>
    <w:p w14:paraId="1E662436" w14:textId="002B990C" w:rsidR="007164A3" w:rsidDel="004D3BA7" w:rsidRDefault="007164A3" w:rsidP="007164A3">
      <w:pPr>
        <w:numPr>
          <w:ilvl w:val="0"/>
          <w:numId w:val="13"/>
        </w:numPr>
        <w:ind w:left="720"/>
        <w:rPr>
          <w:del w:id="197" w:author="Govea, Phil" w:date="2013-02-19T17:49:00Z"/>
        </w:rPr>
      </w:pPr>
      <w:del w:id="198" w:author="Govea, Phil" w:date="2013-02-19T17:49:00Z">
        <w:r w:rsidDel="004D3BA7">
          <w:delText xml:space="preserve">Development Impact Fees paid pursuant to the PFIP will be used to finance the expansion of facilities that are necessary to accommodate the demand for new capacity.  </w:delText>
        </w:r>
      </w:del>
    </w:p>
    <w:p w14:paraId="4F87FA24" w14:textId="239B1849" w:rsidR="007164A3" w:rsidDel="004D3BA7" w:rsidRDefault="007164A3" w:rsidP="007164A3">
      <w:pPr>
        <w:rPr>
          <w:del w:id="199" w:author="Govea, Phil" w:date="2013-02-19T17:49:00Z"/>
        </w:rPr>
      </w:pPr>
    </w:p>
    <w:p w14:paraId="2E941EB5" w14:textId="1E6292FC" w:rsidR="007164A3" w:rsidDel="004D3BA7" w:rsidRDefault="007164A3" w:rsidP="007164A3">
      <w:pPr>
        <w:numPr>
          <w:ilvl w:val="0"/>
          <w:numId w:val="13"/>
        </w:numPr>
        <w:ind w:left="720"/>
        <w:rPr>
          <w:del w:id="200" w:author="Govea, Phil" w:date="2013-02-19T17:49:00Z"/>
        </w:rPr>
      </w:pPr>
      <w:del w:id="201" w:author="Govea, Phil" w:date="2013-02-19T17:49:00Z">
        <w:r w:rsidDel="004D3BA7">
          <w:delText>Inter-Account Borrowing, such as borrowing between PFIP accounts when practical or employing other comparable devices, may be used if development impact fees, considered alone, are insufficient to build public improvements when required.</w:delText>
        </w:r>
      </w:del>
      <w:del w:id="202" w:author="Govea, Phil" w:date="2013-02-19T17:47:00Z">
        <w:r w:rsidDel="004D3BA7">
          <w:delText xml:space="preserve"> </w:delText>
        </w:r>
      </w:del>
    </w:p>
    <w:p w14:paraId="036AC140" w14:textId="46AD904F" w:rsidR="007164A3" w:rsidDel="004D3BA7" w:rsidRDefault="007164A3" w:rsidP="007164A3">
      <w:pPr>
        <w:rPr>
          <w:del w:id="203" w:author="Govea, Phil" w:date="2013-02-19T17:49:00Z"/>
        </w:rPr>
      </w:pPr>
    </w:p>
    <w:p w14:paraId="31847045" w14:textId="051F5A16" w:rsidR="007164A3" w:rsidDel="004D3BA7" w:rsidRDefault="007164A3" w:rsidP="007164A3">
      <w:pPr>
        <w:numPr>
          <w:ilvl w:val="0"/>
          <w:numId w:val="13"/>
        </w:numPr>
        <w:ind w:left="720"/>
        <w:rPr>
          <w:del w:id="204" w:author="Govea, Phil" w:date="2013-02-19T17:49:00Z"/>
        </w:rPr>
      </w:pPr>
      <w:del w:id="205" w:author="Govea, Phil" w:date="2013-02-19T17:49:00Z">
        <w:r w:rsidDel="004D3BA7">
          <w:delText xml:space="preserve">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 </w:delText>
        </w:r>
      </w:del>
    </w:p>
    <w:p w14:paraId="40D3CD80" w14:textId="1ECFADE0" w:rsidR="006C4CDB" w:rsidDel="004D3BA7" w:rsidRDefault="006C4CDB" w:rsidP="006C4CDB">
      <w:pPr>
        <w:rPr>
          <w:del w:id="206" w:author="Govea, Phil" w:date="2013-02-19T17:49:00Z"/>
        </w:rPr>
      </w:pPr>
    </w:p>
    <w:p w14:paraId="187F7774" w14:textId="204E207A" w:rsidR="004827E2" w:rsidDel="004D3BA7" w:rsidRDefault="004827E2" w:rsidP="00D16CB0">
      <w:pPr>
        <w:pStyle w:val="Heading2"/>
        <w:rPr>
          <w:del w:id="207" w:author="Govea, Phil" w:date="2013-02-19T17:49:00Z"/>
        </w:rPr>
      </w:pPr>
      <w:bookmarkStart w:id="208" w:name="_Toc347740452"/>
      <w:del w:id="209" w:author="Govea, Phil" w:date="2013-02-19T17:49:00Z">
        <w:r w:rsidDel="004D3BA7">
          <w:delText>Existing Liabilities</w:delText>
        </w:r>
        <w:bookmarkEnd w:id="208"/>
      </w:del>
    </w:p>
    <w:p w14:paraId="6D164959" w14:textId="4A79BCD2" w:rsidR="00B94B1B" w:rsidDel="004D3BA7" w:rsidRDefault="00B94B1B" w:rsidP="00B94B1B">
      <w:pPr>
        <w:rPr>
          <w:del w:id="210" w:author="Govea, Phil" w:date="2013-02-19T17:49:00Z"/>
        </w:rPr>
      </w:pPr>
      <w:del w:id="211" w:author="Govea, Phil" w:date="2013-02-19T17:49:00Z">
        <w:r w:rsidRPr="00B47387" w:rsidDel="004D3BA7">
          <w:delText xml:space="preserve">As a result of development activity over the years, the various PFIP funds have accumulated cash balances, inter-fund borrowing obligations, and other liabilities. The PFIP fund balances as of </w:delText>
        </w:r>
        <w:r w:rsidR="007164A3" w:rsidDel="004D3BA7">
          <w:delText xml:space="preserve">July 1, </w:delText>
        </w:r>
      </w:del>
      <w:del w:id="212" w:author="Govea, Phil" w:date="2013-02-19T15:11:00Z">
        <w:r w:rsidR="007164A3" w:rsidDel="0025237E">
          <w:delText>2012</w:delText>
        </w:r>
      </w:del>
      <w:del w:id="213" w:author="Govea, Phil" w:date="2013-02-19T17:49:00Z">
        <w:r w:rsidR="007164A3" w:rsidDel="004D3BA7">
          <w:delText xml:space="preserve">, </w:delText>
        </w:r>
        <w:r w:rsidRPr="00B47387" w:rsidDel="004D3BA7">
          <w:delText xml:space="preserve">will be used as the starting point for each zone’s initial fund balance and initial </w:delText>
        </w:r>
        <w:r w:rsidRPr="00B47387" w:rsidDel="004D3BA7">
          <w:lastRenderedPageBreak/>
          <w:delText>obligations. The cash balances carried over into the PFIP will be used for PFIP projects, and the obligations (liabilities) carried over into the PFIP will be retired from future fee collections under the program.</w:delText>
        </w:r>
      </w:del>
      <w:commentRangeEnd w:id="192"/>
      <w:r w:rsidR="004D3BA7">
        <w:rPr>
          <w:rStyle w:val="CommentReference"/>
          <w:rFonts w:ascii="Garamond" w:hAnsi="Garamond"/>
          <w:b/>
        </w:rPr>
        <w:commentReference w:id="192"/>
      </w:r>
    </w:p>
    <w:p w14:paraId="0B08BB9E" w14:textId="77777777" w:rsidR="004827E2" w:rsidRDefault="004827E2" w:rsidP="004827E2"/>
    <w:p w14:paraId="69125F9B" w14:textId="77777777" w:rsidR="004827E2" w:rsidRDefault="004827E2" w:rsidP="004827E2">
      <w:pPr>
        <w:pStyle w:val="Heading1"/>
      </w:pPr>
      <w:bookmarkStart w:id="214" w:name="_Toc347740453"/>
      <w:r>
        <w:lastRenderedPageBreak/>
        <w:t>Water</w:t>
      </w:r>
      <w:bookmarkEnd w:id="214"/>
    </w:p>
    <w:p w14:paraId="00EABAE5"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481080CA" w14:textId="77777777" w:rsidR="00732F77" w:rsidRDefault="00732F77" w:rsidP="00732F77"/>
    <w:p w14:paraId="3C29958F" w14:textId="77777777" w:rsidR="004827E2" w:rsidRDefault="004827E2" w:rsidP="007953D3">
      <w:pPr>
        <w:pStyle w:val="Heading2"/>
        <w:numPr>
          <w:ilvl w:val="0"/>
          <w:numId w:val="8"/>
        </w:numPr>
      </w:pPr>
      <w:bookmarkStart w:id="215" w:name="_Toc347740454"/>
      <w:r>
        <w:t>Background</w:t>
      </w:r>
      <w:bookmarkEnd w:id="215"/>
    </w:p>
    <w:p w14:paraId="225B5B87"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25D315F2" w14:textId="77777777" w:rsidR="00732F77" w:rsidRDefault="00732F77" w:rsidP="00732F77">
      <w:pPr>
        <w:ind w:left="360"/>
      </w:pPr>
    </w:p>
    <w:p w14:paraId="2DFDBED4"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7A8EA3A7" w14:textId="77777777" w:rsidR="00732F77" w:rsidRDefault="00732F77" w:rsidP="00BD67A6">
      <w:pPr>
        <w:pStyle w:val="BodyText"/>
      </w:pPr>
    </w:p>
    <w:p w14:paraId="4D29394D"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41880D93" w14:textId="77777777" w:rsidR="00732F77" w:rsidRDefault="00732F77" w:rsidP="00732F77">
      <w:pPr>
        <w:ind w:left="1080"/>
      </w:pPr>
    </w:p>
    <w:p w14:paraId="1B7D88A3"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39EF8C96" w14:textId="77777777" w:rsidR="00732F77" w:rsidRDefault="00732F77" w:rsidP="00732F77">
      <w:pPr>
        <w:ind w:left="1080"/>
      </w:pPr>
    </w:p>
    <w:p w14:paraId="35F13940"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022E0F2A" w14:textId="77777777" w:rsidR="00732F77" w:rsidRDefault="00732F77" w:rsidP="00732F77">
      <w:pPr>
        <w:ind w:left="1080"/>
      </w:pPr>
    </w:p>
    <w:p w14:paraId="3C08799A"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2C2DDD65" w14:textId="77777777" w:rsidR="00732F77" w:rsidRDefault="00732F77" w:rsidP="00732F77"/>
    <w:p w14:paraId="76932B01"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06E5B1DD" w14:textId="77777777" w:rsidR="00732F77" w:rsidRDefault="00732F77" w:rsidP="00732F77"/>
    <w:p w14:paraId="34E51F5C" w14:textId="77777777" w:rsidR="00732F77" w:rsidRPr="00732F77" w:rsidRDefault="00732F77" w:rsidP="00BD67A6">
      <w:pPr>
        <w:pStyle w:val="BodyText"/>
      </w:pPr>
    </w:p>
    <w:p w14:paraId="54F0EF7A" w14:textId="77777777" w:rsidR="00732F77" w:rsidRDefault="004827E2" w:rsidP="00732F77">
      <w:pPr>
        <w:pStyle w:val="Heading2"/>
      </w:pPr>
      <w:bookmarkStart w:id="216" w:name="_Toc347740455"/>
      <w:r>
        <w:t>Facilities and Costs</w:t>
      </w:r>
      <w:bookmarkEnd w:id="216"/>
    </w:p>
    <w:p w14:paraId="3A1FFA1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77CAAF07" w14:textId="77777777" w:rsidR="00732F77" w:rsidRDefault="00732F77" w:rsidP="00732F77"/>
    <w:p w14:paraId="35A99BDA" w14:textId="77777777" w:rsidR="00732F77" w:rsidRDefault="00FE5180" w:rsidP="002A4BD1">
      <w:pPr>
        <w:pStyle w:val="Heading3"/>
        <w:numPr>
          <w:ilvl w:val="0"/>
          <w:numId w:val="20"/>
        </w:numPr>
      </w:pPr>
      <w:bookmarkStart w:id="217" w:name="_Toc347740456"/>
      <w:r>
        <w:t>Groundwater S</w:t>
      </w:r>
      <w:r w:rsidR="00732F77">
        <w:t xml:space="preserve">upply </w:t>
      </w:r>
      <w:r>
        <w:t>Facilities</w:t>
      </w:r>
      <w:bookmarkEnd w:id="217"/>
    </w:p>
    <w:p w14:paraId="46CCBADC"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37295A65" w14:textId="77777777" w:rsidR="00732F77" w:rsidRDefault="00732F77" w:rsidP="00732F77"/>
    <w:p w14:paraId="487DB1AD" w14:textId="77777777" w:rsidR="00732F77" w:rsidRDefault="00732F77" w:rsidP="00732F77">
      <w:pPr>
        <w:pStyle w:val="Heading3"/>
      </w:pPr>
      <w:bookmarkStart w:id="218" w:name="_Toc347740457"/>
      <w:r>
        <w:t xml:space="preserve">Water </w:t>
      </w:r>
      <w:r w:rsidR="00FE5180">
        <w:t>T</w:t>
      </w:r>
      <w:r>
        <w:t>reatment</w:t>
      </w:r>
      <w:r w:rsidR="00FE5180">
        <w:t xml:space="preserve"> Facilities</w:t>
      </w:r>
      <w:bookmarkEnd w:id="218"/>
    </w:p>
    <w:p w14:paraId="191623A6"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01625D11" w14:textId="77777777" w:rsidR="00732F77" w:rsidRDefault="00732F77" w:rsidP="00732F77">
      <w:pPr>
        <w:suppressAutoHyphens/>
      </w:pPr>
    </w:p>
    <w:p w14:paraId="35990CC6" w14:textId="77777777" w:rsidR="00FE5180" w:rsidRDefault="00FE5180" w:rsidP="002A4BD1">
      <w:pPr>
        <w:pStyle w:val="Heading3"/>
        <w:numPr>
          <w:ilvl w:val="0"/>
          <w:numId w:val="20"/>
        </w:numPr>
      </w:pPr>
      <w:bookmarkStart w:id="219" w:name="_Toc347740458"/>
      <w:r>
        <w:t>Costs</w:t>
      </w:r>
      <w:bookmarkEnd w:id="219"/>
    </w:p>
    <w:p w14:paraId="4B8BD93A"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4F196E72" w14:textId="77777777" w:rsidR="00732F77" w:rsidRDefault="00732F77" w:rsidP="00732F77"/>
    <w:p w14:paraId="1DAEE63B" w14:textId="77777777" w:rsidR="004827E2" w:rsidRDefault="00FE5180" w:rsidP="00D16CB0">
      <w:pPr>
        <w:pStyle w:val="Heading2"/>
      </w:pPr>
      <w:bookmarkStart w:id="220" w:name="_Toc347740459"/>
      <w:r>
        <w:t>D</w:t>
      </w:r>
      <w:r w:rsidR="004827E2">
        <w:t>welling Unit Equivalents</w:t>
      </w:r>
      <w:bookmarkEnd w:id="220"/>
    </w:p>
    <w:p w14:paraId="59C31E9A" w14:textId="29C21E2A" w:rsidR="00FE5180" w:rsidRDefault="00FE5180" w:rsidP="00FE5180">
      <w:pPr>
        <w:suppressAutoHyphens/>
      </w:pPr>
      <w:r>
        <w:t xml:space="preserve">All PFIP water fees will be charged based upon the meter size installed.  A </w:t>
      </w:r>
      <w:del w:id="221" w:author="Govea, Phil" w:date="2013-02-19T17:42:00Z">
        <w:r w:rsidDel="004D3BA7">
          <w:delText>5/8-inch</w:delText>
        </w:r>
      </w:del>
      <w:ins w:id="222" w:author="Govea, Phil" w:date="2013-02-19T17:42:00Z">
        <w:r w:rsidR="004D3BA7">
          <w:t>standard residential</w:t>
        </w:r>
      </w:ins>
      <w:r>
        <w:t xml:space="preserve"> water meter</w:t>
      </w:r>
      <w:ins w:id="223" w:author="Govea, Phil" w:date="2013-02-19T17:42:00Z">
        <w:r w:rsidR="004D3BA7">
          <w:t xml:space="preserve"> (less than 1”)</w:t>
        </w:r>
      </w:ins>
      <w:r>
        <w:t xml:space="preserve">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2D79EA7D" w14:textId="77777777" w:rsidR="00FE5180" w:rsidRDefault="00FE5180" w:rsidP="00FE5180">
      <w:pPr>
        <w:suppressAutoHyphens/>
      </w:pPr>
    </w:p>
    <w:p w14:paraId="39259082" w14:textId="77777777" w:rsidR="00FE5180" w:rsidRDefault="00FE5180" w:rsidP="009842B8">
      <w:pPr>
        <w:pStyle w:val="tableheading"/>
      </w:pPr>
      <w:bookmarkStart w:id="224" w:name="_Toc258574224"/>
      <w:bookmarkStart w:id="225" w:name="_Toc347740411"/>
      <w:r>
        <w:lastRenderedPageBreak/>
        <w:t xml:space="preserve">Table </w:t>
      </w:r>
      <w:r w:rsidR="00D8293C">
        <w:t>5</w:t>
      </w:r>
      <w:r w:rsidR="00077177">
        <w:t>-1</w:t>
      </w:r>
      <w:r>
        <w:t xml:space="preserve">    </w:t>
      </w:r>
      <w:r>
        <w:br/>
        <w:t>Water Meter Hydraulic Capacity</w:t>
      </w:r>
      <w:r w:rsidR="00A87361">
        <w:t>/EDU</w:t>
      </w:r>
      <w:r>
        <w:t xml:space="preserve"> Factors</w:t>
      </w:r>
      <w:bookmarkEnd w:id="224"/>
      <w:bookmarkEnd w:id="225"/>
    </w:p>
    <w:p w14:paraId="71258F8F"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1B56B29D" w14:textId="77777777" w:rsidTr="00FE5180">
        <w:trPr>
          <w:jc w:val="center"/>
        </w:trPr>
        <w:tc>
          <w:tcPr>
            <w:tcW w:w="1485" w:type="dxa"/>
            <w:tcBorders>
              <w:top w:val="double" w:sz="6" w:space="0" w:color="auto"/>
              <w:left w:val="nil"/>
              <w:bottom w:val="single" w:sz="4" w:space="0" w:color="auto"/>
              <w:right w:val="nil"/>
            </w:tcBorders>
            <w:noWrap/>
            <w:vAlign w:val="center"/>
          </w:tcPr>
          <w:p w14:paraId="490153F7"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52FEFDAD"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26D061F3" w14:textId="77777777" w:rsidTr="00FE5180">
        <w:trPr>
          <w:jc w:val="center"/>
        </w:trPr>
        <w:tc>
          <w:tcPr>
            <w:tcW w:w="1485" w:type="dxa"/>
            <w:tcBorders>
              <w:top w:val="nil"/>
              <w:left w:val="nil"/>
              <w:bottom w:val="nil"/>
              <w:right w:val="nil"/>
            </w:tcBorders>
            <w:noWrap/>
            <w:vAlign w:val="center"/>
          </w:tcPr>
          <w:p w14:paraId="680EDF90"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1DA38F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0CA27676" w14:textId="77777777" w:rsidTr="00FE5180">
        <w:trPr>
          <w:jc w:val="center"/>
        </w:trPr>
        <w:tc>
          <w:tcPr>
            <w:tcW w:w="1485" w:type="dxa"/>
            <w:tcBorders>
              <w:top w:val="nil"/>
              <w:left w:val="nil"/>
              <w:bottom w:val="nil"/>
              <w:right w:val="nil"/>
            </w:tcBorders>
            <w:noWrap/>
            <w:vAlign w:val="center"/>
          </w:tcPr>
          <w:p w14:paraId="234A5CC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76D60C4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6CEC427" w14:textId="77777777" w:rsidTr="00FE5180">
        <w:trPr>
          <w:jc w:val="center"/>
        </w:trPr>
        <w:tc>
          <w:tcPr>
            <w:tcW w:w="1485" w:type="dxa"/>
            <w:tcBorders>
              <w:top w:val="nil"/>
              <w:left w:val="nil"/>
              <w:bottom w:val="nil"/>
              <w:right w:val="nil"/>
            </w:tcBorders>
            <w:noWrap/>
            <w:vAlign w:val="center"/>
          </w:tcPr>
          <w:p w14:paraId="4FA73ED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5E22C43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5A45EC6B" w14:textId="77777777" w:rsidTr="00FE5180">
        <w:trPr>
          <w:jc w:val="center"/>
        </w:trPr>
        <w:tc>
          <w:tcPr>
            <w:tcW w:w="1485" w:type="dxa"/>
            <w:tcBorders>
              <w:top w:val="nil"/>
              <w:left w:val="nil"/>
              <w:bottom w:val="nil"/>
              <w:right w:val="nil"/>
            </w:tcBorders>
            <w:noWrap/>
            <w:vAlign w:val="center"/>
          </w:tcPr>
          <w:p w14:paraId="7547F94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65326B2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4726D804" w14:textId="77777777" w:rsidTr="00FE5180">
        <w:trPr>
          <w:jc w:val="center"/>
        </w:trPr>
        <w:tc>
          <w:tcPr>
            <w:tcW w:w="1485" w:type="dxa"/>
            <w:tcBorders>
              <w:top w:val="nil"/>
              <w:left w:val="nil"/>
              <w:bottom w:val="nil"/>
              <w:right w:val="nil"/>
            </w:tcBorders>
            <w:noWrap/>
            <w:vAlign w:val="center"/>
          </w:tcPr>
          <w:p w14:paraId="478BAD9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5490840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7F5D8DE0" w14:textId="77777777" w:rsidTr="00FE5180">
        <w:trPr>
          <w:jc w:val="center"/>
        </w:trPr>
        <w:tc>
          <w:tcPr>
            <w:tcW w:w="1485" w:type="dxa"/>
            <w:tcBorders>
              <w:top w:val="nil"/>
              <w:left w:val="nil"/>
              <w:bottom w:val="nil"/>
              <w:right w:val="nil"/>
            </w:tcBorders>
            <w:noWrap/>
            <w:vAlign w:val="center"/>
          </w:tcPr>
          <w:p w14:paraId="3839DD8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1EF385B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623FC6A7" w14:textId="77777777" w:rsidTr="00FE5180">
        <w:trPr>
          <w:jc w:val="center"/>
        </w:trPr>
        <w:tc>
          <w:tcPr>
            <w:tcW w:w="1485" w:type="dxa"/>
            <w:tcBorders>
              <w:top w:val="nil"/>
              <w:left w:val="nil"/>
              <w:bottom w:val="nil"/>
              <w:right w:val="nil"/>
            </w:tcBorders>
            <w:noWrap/>
            <w:vAlign w:val="center"/>
          </w:tcPr>
          <w:p w14:paraId="4318C6C2"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288DC80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084CDBCC" w14:textId="77777777" w:rsidTr="00FE5180">
        <w:trPr>
          <w:jc w:val="center"/>
        </w:trPr>
        <w:tc>
          <w:tcPr>
            <w:tcW w:w="1485" w:type="dxa"/>
            <w:tcBorders>
              <w:top w:val="nil"/>
              <w:left w:val="nil"/>
              <w:bottom w:val="single" w:sz="4" w:space="0" w:color="auto"/>
              <w:right w:val="nil"/>
            </w:tcBorders>
            <w:noWrap/>
            <w:vAlign w:val="center"/>
          </w:tcPr>
          <w:p w14:paraId="43B4D626"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0B8855B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798C8D3" w14:textId="77777777" w:rsidR="00FE5180" w:rsidRDefault="00FE5180" w:rsidP="00FE5180"/>
    <w:p w14:paraId="0B5D0479" w14:textId="77777777" w:rsidR="004827E2" w:rsidRDefault="004827E2" w:rsidP="00D16CB0">
      <w:pPr>
        <w:pStyle w:val="Heading2"/>
      </w:pPr>
      <w:bookmarkStart w:id="226" w:name="_Toc347740460"/>
      <w:r>
        <w:t>Fee Methodology</w:t>
      </w:r>
      <w:bookmarkEnd w:id="226"/>
    </w:p>
    <w:p w14:paraId="0A8143D1" w14:textId="77777777"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by 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C1362B3" w14:textId="77777777" w:rsidR="00FE5180" w:rsidRDefault="00FE5180" w:rsidP="00FE5180"/>
    <w:p w14:paraId="2EBE223A" w14:textId="77777777" w:rsidR="00FE5180" w:rsidRDefault="00FE5180" w:rsidP="002A4BD1">
      <w:pPr>
        <w:pStyle w:val="Heading3"/>
        <w:numPr>
          <w:ilvl w:val="0"/>
          <w:numId w:val="21"/>
        </w:numPr>
      </w:pPr>
      <w:bookmarkStart w:id="227" w:name="_Toc347740461"/>
      <w:r>
        <w:t>Non-PFIP Fees</w:t>
      </w:r>
      <w:bookmarkEnd w:id="227"/>
    </w:p>
    <w:p w14:paraId="4F33E38F"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4ADD2A6" w14:textId="77777777" w:rsidR="00FE5180" w:rsidRPr="00236EF9" w:rsidRDefault="00FE5180" w:rsidP="00FE5180">
      <w:pPr>
        <w:suppressAutoHyphens/>
      </w:pPr>
    </w:p>
    <w:p w14:paraId="6B76DAC8"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49B41880" w14:textId="77777777" w:rsidR="00FE5180" w:rsidRPr="00236EF9" w:rsidRDefault="00FE5180" w:rsidP="00FE5180">
      <w:pPr>
        <w:suppressAutoHyphens/>
      </w:pPr>
    </w:p>
    <w:p w14:paraId="1D1CCB48"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74AF4865" w14:textId="77777777" w:rsidR="00FE5180" w:rsidRDefault="00FE5180" w:rsidP="00FE5180">
      <w:pPr>
        <w:suppressAutoHyphens/>
      </w:pPr>
    </w:p>
    <w:p w14:paraId="03793039" w14:textId="77777777" w:rsidR="00FE5180" w:rsidRDefault="00FE5180" w:rsidP="002A4BD1">
      <w:pPr>
        <w:pStyle w:val="Heading3"/>
        <w:numPr>
          <w:ilvl w:val="0"/>
          <w:numId w:val="21"/>
        </w:numPr>
      </w:pPr>
      <w:bookmarkStart w:id="228" w:name="_Toc347740462"/>
      <w:r>
        <w:t>PFIP Fees</w:t>
      </w:r>
      <w:bookmarkEnd w:id="228"/>
    </w:p>
    <w:p w14:paraId="5B3BB2FA"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1C4E0A79" w14:textId="77777777" w:rsidR="00FE5180" w:rsidRDefault="00FE5180" w:rsidP="00FE5180">
      <w:pPr>
        <w:suppressAutoHyphens/>
      </w:pPr>
    </w:p>
    <w:p w14:paraId="78F47BC7" w14:textId="77777777" w:rsidR="00FE5180" w:rsidRDefault="00FE5180" w:rsidP="00FE5180">
      <w:pPr>
        <w:suppressAutoHyphens/>
      </w:pPr>
      <w:r w:rsidRPr="00FE5180">
        <w:rPr>
          <w:u w:val="single"/>
        </w:rPr>
        <w:lastRenderedPageBreak/>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563D677E" w14:textId="77777777" w:rsidR="00FE5180" w:rsidRDefault="00FE5180" w:rsidP="00FE5180">
      <w:pPr>
        <w:suppressAutoHyphens/>
      </w:pPr>
    </w:p>
    <w:p w14:paraId="0CB843B0" w14:textId="77777777" w:rsidR="00FE5180" w:rsidRDefault="00FE5180" w:rsidP="00FE5180">
      <w:pPr>
        <w:suppressAutoHyphens/>
      </w:pPr>
      <w:r w:rsidRPr="00FE5180">
        <w:rPr>
          <w:u w:val="single"/>
        </w:rPr>
        <w:t>Distribution System Fee</w:t>
      </w:r>
      <w:r w:rsidR="004C5C64">
        <w:t xml:space="preserve">:  </w:t>
      </w:r>
      <w:r w:rsidR="001B4CF8">
        <w:t>The Distribution System Fee will reimburse developers for the cost of oversizing public water mains installed in the public right of way.</w:t>
      </w:r>
    </w:p>
    <w:p w14:paraId="14097488" w14:textId="77777777" w:rsidR="00FE5180" w:rsidRPr="00FE5180" w:rsidRDefault="00FE5180" w:rsidP="00BD67A6">
      <w:pPr>
        <w:pStyle w:val="BodyText"/>
      </w:pPr>
    </w:p>
    <w:p w14:paraId="49C844B8" w14:textId="77777777" w:rsidR="00FE5180" w:rsidRDefault="004827E2" w:rsidP="00FE5180">
      <w:pPr>
        <w:pStyle w:val="Heading2"/>
      </w:pPr>
      <w:bookmarkStart w:id="229" w:name="_Toc347740463"/>
      <w:r>
        <w:t>Fee Schedule</w:t>
      </w:r>
      <w:bookmarkEnd w:id="229"/>
      <w:r w:rsidR="00FE5180" w:rsidRPr="00FE5180">
        <w:t xml:space="preserve"> </w:t>
      </w:r>
    </w:p>
    <w:p w14:paraId="23013358"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001B6B0C" w14:textId="77777777" w:rsidR="00FE5180" w:rsidRDefault="00FE5180" w:rsidP="00FE5180"/>
    <w:p w14:paraId="36E6680D" w14:textId="77777777" w:rsidR="00FE5180" w:rsidRDefault="00FE5180" w:rsidP="00FE5180">
      <w:pPr>
        <w:pStyle w:val="tableheading"/>
      </w:pPr>
      <w:bookmarkStart w:id="230" w:name="_Toc347740412"/>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230"/>
    </w:p>
    <w:p w14:paraId="40329982"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03A092D2"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7037EFD5"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2CF8B5E4"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5C66BAE0"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6C1C156A"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0C6E6EE2"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866FC2" w:rsidRPr="004C5C64" w14:paraId="72B7FCBC" w14:textId="77777777" w:rsidTr="004C5C64">
        <w:trPr>
          <w:trHeight w:val="390"/>
          <w:jc w:val="center"/>
        </w:trPr>
        <w:tc>
          <w:tcPr>
            <w:tcW w:w="1540" w:type="dxa"/>
            <w:tcBorders>
              <w:top w:val="nil"/>
              <w:left w:val="nil"/>
              <w:bottom w:val="nil"/>
              <w:right w:val="nil"/>
            </w:tcBorders>
            <w:noWrap/>
            <w:vAlign w:val="center"/>
          </w:tcPr>
          <w:p w14:paraId="422D370A" w14:textId="77777777" w:rsidR="00866FC2" w:rsidRPr="004C5C64" w:rsidRDefault="00866FC2"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5BA54FAD" w14:textId="77777777" w:rsidR="00866FC2" w:rsidRPr="00866FC2" w:rsidRDefault="00866FC2" w:rsidP="00866FC2">
            <w:pPr>
              <w:spacing w:before="60" w:after="60"/>
              <w:jc w:val="center"/>
              <w:rPr>
                <w:sz w:val="20"/>
                <w:szCs w:val="20"/>
              </w:rPr>
            </w:pPr>
            <w:r w:rsidRPr="00866FC2">
              <w:rPr>
                <w:sz w:val="20"/>
                <w:szCs w:val="20"/>
              </w:rPr>
              <w:t>968</w:t>
            </w:r>
          </w:p>
        </w:tc>
        <w:tc>
          <w:tcPr>
            <w:tcW w:w="1557" w:type="dxa"/>
            <w:tcBorders>
              <w:top w:val="nil"/>
              <w:left w:val="nil"/>
              <w:bottom w:val="nil"/>
              <w:right w:val="nil"/>
            </w:tcBorders>
            <w:vAlign w:val="center"/>
          </w:tcPr>
          <w:p w14:paraId="6FEE7FE7" w14:textId="77777777" w:rsidR="00866FC2" w:rsidRPr="00866FC2" w:rsidRDefault="00866FC2" w:rsidP="00866FC2">
            <w:pPr>
              <w:spacing w:before="60" w:after="60"/>
              <w:jc w:val="center"/>
              <w:rPr>
                <w:sz w:val="20"/>
                <w:szCs w:val="20"/>
              </w:rPr>
            </w:pPr>
            <w:r w:rsidRPr="00866FC2">
              <w:rPr>
                <w:sz w:val="20"/>
                <w:szCs w:val="20"/>
              </w:rPr>
              <w:t>1,489</w:t>
            </w:r>
          </w:p>
        </w:tc>
        <w:tc>
          <w:tcPr>
            <w:tcW w:w="1514" w:type="dxa"/>
            <w:tcBorders>
              <w:top w:val="nil"/>
              <w:left w:val="nil"/>
              <w:bottom w:val="nil"/>
              <w:right w:val="nil"/>
            </w:tcBorders>
            <w:vAlign w:val="center"/>
          </w:tcPr>
          <w:p w14:paraId="2BADBBE0" w14:textId="77777777" w:rsidR="00866FC2" w:rsidRPr="00866FC2" w:rsidRDefault="00866FC2" w:rsidP="00866FC2">
            <w:pPr>
              <w:spacing w:before="60" w:after="60"/>
              <w:jc w:val="center"/>
              <w:rPr>
                <w:sz w:val="20"/>
                <w:szCs w:val="20"/>
              </w:rPr>
            </w:pPr>
            <w:r w:rsidRPr="00866FC2">
              <w:rPr>
                <w:sz w:val="20"/>
                <w:szCs w:val="20"/>
              </w:rPr>
              <w:t>640</w:t>
            </w:r>
          </w:p>
        </w:tc>
        <w:tc>
          <w:tcPr>
            <w:tcW w:w="1350" w:type="dxa"/>
            <w:tcBorders>
              <w:top w:val="nil"/>
              <w:left w:val="nil"/>
              <w:bottom w:val="nil"/>
              <w:right w:val="nil"/>
            </w:tcBorders>
            <w:vAlign w:val="center"/>
          </w:tcPr>
          <w:p w14:paraId="430D5D10" w14:textId="77777777" w:rsidR="00866FC2" w:rsidRPr="00866FC2" w:rsidRDefault="00866FC2" w:rsidP="00866FC2">
            <w:pPr>
              <w:spacing w:before="60" w:after="60"/>
              <w:jc w:val="center"/>
              <w:rPr>
                <w:sz w:val="20"/>
                <w:szCs w:val="20"/>
              </w:rPr>
            </w:pPr>
            <w:r w:rsidRPr="00866FC2">
              <w:rPr>
                <w:sz w:val="20"/>
                <w:szCs w:val="20"/>
              </w:rPr>
              <w:t>3,097</w:t>
            </w:r>
          </w:p>
        </w:tc>
      </w:tr>
      <w:tr w:rsidR="00866FC2" w:rsidRPr="004C5C64" w14:paraId="100BDB95" w14:textId="77777777" w:rsidTr="004C5C64">
        <w:trPr>
          <w:trHeight w:val="390"/>
          <w:jc w:val="center"/>
        </w:trPr>
        <w:tc>
          <w:tcPr>
            <w:tcW w:w="1540" w:type="dxa"/>
            <w:tcBorders>
              <w:top w:val="nil"/>
              <w:left w:val="nil"/>
              <w:bottom w:val="nil"/>
              <w:right w:val="nil"/>
            </w:tcBorders>
            <w:noWrap/>
            <w:vAlign w:val="center"/>
          </w:tcPr>
          <w:p w14:paraId="1767B4E8" w14:textId="77777777" w:rsidR="00866FC2" w:rsidRPr="004C5C64" w:rsidRDefault="00866FC2"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0093DE75" w14:textId="77777777" w:rsidR="00866FC2" w:rsidRPr="00866FC2" w:rsidRDefault="00866FC2" w:rsidP="00866FC2">
            <w:pPr>
              <w:spacing w:before="60" w:after="60"/>
              <w:jc w:val="center"/>
              <w:rPr>
                <w:sz w:val="20"/>
                <w:szCs w:val="20"/>
              </w:rPr>
            </w:pPr>
            <w:r w:rsidRPr="00866FC2">
              <w:rPr>
                <w:sz w:val="20"/>
                <w:szCs w:val="20"/>
              </w:rPr>
              <w:t>1,616</w:t>
            </w:r>
          </w:p>
        </w:tc>
        <w:tc>
          <w:tcPr>
            <w:tcW w:w="1557" w:type="dxa"/>
            <w:tcBorders>
              <w:top w:val="nil"/>
              <w:left w:val="nil"/>
              <w:bottom w:val="nil"/>
              <w:right w:val="nil"/>
            </w:tcBorders>
            <w:vAlign w:val="center"/>
          </w:tcPr>
          <w:p w14:paraId="43C9EE7E" w14:textId="77777777" w:rsidR="00866FC2" w:rsidRPr="00866FC2" w:rsidRDefault="00866FC2" w:rsidP="00866FC2">
            <w:pPr>
              <w:spacing w:before="60" w:after="60"/>
              <w:jc w:val="center"/>
              <w:rPr>
                <w:sz w:val="20"/>
                <w:szCs w:val="20"/>
              </w:rPr>
            </w:pPr>
            <w:r w:rsidRPr="00866FC2">
              <w:rPr>
                <w:sz w:val="20"/>
                <w:szCs w:val="20"/>
              </w:rPr>
              <w:t>2,487</w:t>
            </w:r>
          </w:p>
        </w:tc>
        <w:tc>
          <w:tcPr>
            <w:tcW w:w="1514" w:type="dxa"/>
            <w:tcBorders>
              <w:top w:val="nil"/>
              <w:left w:val="nil"/>
              <w:bottom w:val="nil"/>
              <w:right w:val="nil"/>
            </w:tcBorders>
            <w:vAlign w:val="center"/>
          </w:tcPr>
          <w:p w14:paraId="34CF3643" w14:textId="77777777" w:rsidR="00866FC2" w:rsidRPr="00866FC2" w:rsidRDefault="00866FC2" w:rsidP="00866FC2">
            <w:pPr>
              <w:spacing w:before="60" w:after="60"/>
              <w:jc w:val="center"/>
              <w:rPr>
                <w:sz w:val="20"/>
                <w:szCs w:val="20"/>
              </w:rPr>
            </w:pPr>
            <w:r w:rsidRPr="00866FC2">
              <w:rPr>
                <w:sz w:val="20"/>
                <w:szCs w:val="20"/>
              </w:rPr>
              <w:t>1,069</w:t>
            </w:r>
          </w:p>
        </w:tc>
        <w:tc>
          <w:tcPr>
            <w:tcW w:w="1350" w:type="dxa"/>
            <w:tcBorders>
              <w:top w:val="nil"/>
              <w:left w:val="nil"/>
              <w:bottom w:val="nil"/>
              <w:right w:val="nil"/>
            </w:tcBorders>
            <w:vAlign w:val="center"/>
          </w:tcPr>
          <w:p w14:paraId="0C616928" w14:textId="77777777" w:rsidR="00866FC2" w:rsidRPr="00866FC2" w:rsidRDefault="00866FC2" w:rsidP="00866FC2">
            <w:pPr>
              <w:spacing w:before="60" w:after="60"/>
              <w:jc w:val="center"/>
              <w:rPr>
                <w:sz w:val="20"/>
                <w:szCs w:val="20"/>
              </w:rPr>
            </w:pPr>
            <w:r w:rsidRPr="00866FC2">
              <w:rPr>
                <w:sz w:val="20"/>
                <w:szCs w:val="20"/>
              </w:rPr>
              <w:t>5,172</w:t>
            </w:r>
          </w:p>
        </w:tc>
      </w:tr>
      <w:tr w:rsidR="00866FC2" w:rsidRPr="004C5C64" w14:paraId="7BA870DC" w14:textId="77777777" w:rsidTr="004C5C64">
        <w:trPr>
          <w:trHeight w:val="390"/>
          <w:jc w:val="center"/>
        </w:trPr>
        <w:tc>
          <w:tcPr>
            <w:tcW w:w="1540" w:type="dxa"/>
            <w:tcBorders>
              <w:top w:val="nil"/>
              <w:left w:val="nil"/>
              <w:bottom w:val="nil"/>
              <w:right w:val="nil"/>
            </w:tcBorders>
            <w:noWrap/>
            <w:vAlign w:val="center"/>
          </w:tcPr>
          <w:p w14:paraId="31F39183" w14:textId="77777777" w:rsidR="00866FC2" w:rsidRPr="004C5C64" w:rsidRDefault="00866FC2"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682212C6" w14:textId="77777777" w:rsidR="00866FC2" w:rsidRPr="00866FC2" w:rsidRDefault="00866FC2" w:rsidP="00866FC2">
            <w:pPr>
              <w:spacing w:before="60" w:after="60"/>
              <w:jc w:val="center"/>
              <w:rPr>
                <w:sz w:val="20"/>
                <w:szCs w:val="20"/>
              </w:rPr>
            </w:pPr>
            <w:r w:rsidRPr="00866FC2">
              <w:rPr>
                <w:sz w:val="20"/>
                <w:szCs w:val="20"/>
              </w:rPr>
              <w:t>3,223</w:t>
            </w:r>
          </w:p>
        </w:tc>
        <w:tc>
          <w:tcPr>
            <w:tcW w:w="1557" w:type="dxa"/>
            <w:tcBorders>
              <w:top w:val="nil"/>
              <w:left w:val="nil"/>
              <w:bottom w:val="nil"/>
              <w:right w:val="nil"/>
            </w:tcBorders>
            <w:vAlign w:val="center"/>
          </w:tcPr>
          <w:p w14:paraId="7E371B01" w14:textId="77777777" w:rsidR="00866FC2" w:rsidRPr="00866FC2" w:rsidRDefault="00866FC2" w:rsidP="00866FC2">
            <w:pPr>
              <w:spacing w:before="60" w:after="60"/>
              <w:jc w:val="center"/>
              <w:rPr>
                <w:sz w:val="20"/>
                <w:szCs w:val="20"/>
              </w:rPr>
            </w:pPr>
            <w:r w:rsidRPr="00866FC2">
              <w:rPr>
                <w:sz w:val="20"/>
                <w:szCs w:val="20"/>
              </w:rPr>
              <w:t>4,958</w:t>
            </w:r>
          </w:p>
        </w:tc>
        <w:tc>
          <w:tcPr>
            <w:tcW w:w="1514" w:type="dxa"/>
            <w:tcBorders>
              <w:top w:val="nil"/>
              <w:left w:val="nil"/>
              <w:bottom w:val="nil"/>
              <w:right w:val="nil"/>
            </w:tcBorders>
            <w:vAlign w:val="center"/>
          </w:tcPr>
          <w:p w14:paraId="2313F6D7" w14:textId="77777777" w:rsidR="00866FC2" w:rsidRPr="00866FC2" w:rsidRDefault="00866FC2" w:rsidP="00866FC2">
            <w:pPr>
              <w:spacing w:before="60" w:after="60"/>
              <w:jc w:val="center"/>
              <w:rPr>
                <w:sz w:val="20"/>
                <w:szCs w:val="20"/>
              </w:rPr>
            </w:pPr>
            <w:r w:rsidRPr="00866FC2">
              <w:rPr>
                <w:sz w:val="20"/>
                <w:szCs w:val="20"/>
              </w:rPr>
              <w:t>2,132</w:t>
            </w:r>
          </w:p>
        </w:tc>
        <w:tc>
          <w:tcPr>
            <w:tcW w:w="1350" w:type="dxa"/>
            <w:tcBorders>
              <w:top w:val="nil"/>
              <w:left w:val="nil"/>
              <w:bottom w:val="nil"/>
              <w:right w:val="nil"/>
            </w:tcBorders>
            <w:vAlign w:val="center"/>
          </w:tcPr>
          <w:p w14:paraId="4FF16B26" w14:textId="77777777" w:rsidR="00866FC2" w:rsidRPr="00866FC2" w:rsidRDefault="00866FC2" w:rsidP="00866FC2">
            <w:pPr>
              <w:spacing w:before="60" w:after="60"/>
              <w:jc w:val="center"/>
              <w:rPr>
                <w:sz w:val="20"/>
                <w:szCs w:val="20"/>
              </w:rPr>
            </w:pPr>
            <w:r w:rsidRPr="00866FC2">
              <w:rPr>
                <w:sz w:val="20"/>
                <w:szCs w:val="20"/>
              </w:rPr>
              <w:t>10,313</w:t>
            </w:r>
          </w:p>
        </w:tc>
      </w:tr>
      <w:tr w:rsidR="00866FC2" w:rsidRPr="004C5C64" w14:paraId="67FFA68C" w14:textId="77777777" w:rsidTr="004C5C64">
        <w:trPr>
          <w:trHeight w:val="390"/>
          <w:jc w:val="center"/>
        </w:trPr>
        <w:tc>
          <w:tcPr>
            <w:tcW w:w="1540" w:type="dxa"/>
            <w:tcBorders>
              <w:top w:val="nil"/>
              <w:left w:val="nil"/>
              <w:bottom w:val="nil"/>
              <w:right w:val="nil"/>
            </w:tcBorders>
            <w:noWrap/>
            <w:vAlign w:val="center"/>
          </w:tcPr>
          <w:p w14:paraId="07FEA2E2" w14:textId="77777777" w:rsidR="00866FC2" w:rsidRPr="004C5C64" w:rsidRDefault="00866FC2"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EBB6E6D" w14:textId="77777777" w:rsidR="00866FC2" w:rsidRPr="00866FC2" w:rsidRDefault="00866FC2" w:rsidP="00866FC2">
            <w:pPr>
              <w:spacing w:before="60" w:after="60"/>
              <w:jc w:val="center"/>
              <w:rPr>
                <w:sz w:val="20"/>
                <w:szCs w:val="20"/>
              </w:rPr>
            </w:pPr>
            <w:r w:rsidRPr="00866FC2">
              <w:rPr>
                <w:sz w:val="20"/>
                <w:szCs w:val="20"/>
              </w:rPr>
              <w:t>5,159</w:t>
            </w:r>
          </w:p>
        </w:tc>
        <w:tc>
          <w:tcPr>
            <w:tcW w:w="1557" w:type="dxa"/>
            <w:tcBorders>
              <w:top w:val="nil"/>
              <w:left w:val="nil"/>
              <w:bottom w:val="nil"/>
              <w:right w:val="nil"/>
            </w:tcBorders>
            <w:vAlign w:val="center"/>
          </w:tcPr>
          <w:p w14:paraId="07881987" w14:textId="77777777" w:rsidR="00866FC2" w:rsidRPr="00866FC2" w:rsidRDefault="00866FC2" w:rsidP="00866FC2">
            <w:pPr>
              <w:spacing w:before="60" w:after="60"/>
              <w:jc w:val="center"/>
              <w:rPr>
                <w:sz w:val="20"/>
                <w:szCs w:val="20"/>
              </w:rPr>
            </w:pPr>
            <w:r w:rsidRPr="00866FC2">
              <w:rPr>
                <w:sz w:val="20"/>
                <w:szCs w:val="20"/>
              </w:rPr>
              <w:t>7,936</w:t>
            </w:r>
          </w:p>
        </w:tc>
        <w:tc>
          <w:tcPr>
            <w:tcW w:w="1514" w:type="dxa"/>
            <w:tcBorders>
              <w:top w:val="nil"/>
              <w:left w:val="nil"/>
              <w:bottom w:val="nil"/>
              <w:right w:val="nil"/>
            </w:tcBorders>
            <w:vAlign w:val="center"/>
          </w:tcPr>
          <w:p w14:paraId="0B47FFED" w14:textId="77777777" w:rsidR="00866FC2" w:rsidRPr="00866FC2" w:rsidRDefault="00866FC2" w:rsidP="00866FC2">
            <w:pPr>
              <w:spacing w:before="60" w:after="60"/>
              <w:jc w:val="center"/>
              <w:rPr>
                <w:sz w:val="20"/>
                <w:szCs w:val="20"/>
              </w:rPr>
            </w:pPr>
            <w:r w:rsidRPr="00866FC2">
              <w:rPr>
                <w:sz w:val="20"/>
                <w:szCs w:val="20"/>
              </w:rPr>
              <w:t>3,412</w:t>
            </w:r>
          </w:p>
        </w:tc>
        <w:tc>
          <w:tcPr>
            <w:tcW w:w="1350" w:type="dxa"/>
            <w:tcBorders>
              <w:top w:val="nil"/>
              <w:left w:val="nil"/>
              <w:bottom w:val="nil"/>
              <w:right w:val="nil"/>
            </w:tcBorders>
            <w:vAlign w:val="center"/>
          </w:tcPr>
          <w:p w14:paraId="6431DD32" w14:textId="77777777" w:rsidR="00866FC2" w:rsidRPr="00866FC2" w:rsidRDefault="00866FC2" w:rsidP="00866FC2">
            <w:pPr>
              <w:spacing w:before="60" w:after="60"/>
              <w:jc w:val="center"/>
              <w:rPr>
                <w:sz w:val="20"/>
                <w:szCs w:val="20"/>
              </w:rPr>
            </w:pPr>
            <w:r w:rsidRPr="00866FC2">
              <w:rPr>
                <w:sz w:val="20"/>
                <w:szCs w:val="20"/>
              </w:rPr>
              <w:t>16,508</w:t>
            </w:r>
          </w:p>
        </w:tc>
      </w:tr>
      <w:tr w:rsidR="00866FC2" w:rsidRPr="004C5C64" w14:paraId="0C1F1CC7" w14:textId="77777777" w:rsidTr="004C5C64">
        <w:trPr>
          <w:trHeight w:val="390"/>
          <w:jc w:val="center"/>
        </w:trPr>
        <w:tc>
          <w:tcPr>
            <w:tcW w:w="1540" w:type="dxa"/>
            <w:tcBorders>
              <w:top w:val="nil"/>
              <w:left w:val="nil"/>
              <w:bottom w:val="nil"/>
              <w:right w:val="nil"/>
            </w:tcBorders>
            <w:noWrap/>
            <w:vAlign w:val="center"/>
          </w:tcPr>
          <w:p w14:paraId="55A52B77" w14:textId="77777777" w:rsidR="00866FC2" w:rsidRPr="004C5C64" w:rsidRDefault="00866FC2"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3C814F92" w14:textId="77777777" w:rsidR="00866FC2" w:rsidRPr="00866FC2" w:rsidRDefault="00866FC2" w:rsidP="00866FC2">
            <w:pPr>
              <w:spacing w:before="60" w:after="60"/>
              <w:jc w:val="center"/>
              <w:rPr>
                <w:sz w:val="20"/>
                <w:szCs w:val="20"/>
              </w:rPr>
            </w:pPr>
            <w:r w:rsidRPr="00866FC2">
              <w:rPr>
                <w:sz w:val="20"/>
                <w:szCs w:val="20"/>
              </w:rPr>
              <w:t>9,680</w:t>
            </w:r>
          </w:p>
        </w:tc>
        <w:tc>
          <w:tcPr>
            <w:tcW w:w="1557" w:type="dxa"/>
            <w:tcBorders>
              <w:top w:val="nil"/>
              <w:left w:val="nil"/>
              <w:bottom w:val="nil"/>
              <w:right w:val="nil"/>
            </w:tcBorders>
            <w:vAlign w:val="center"/>
          </w:tcPr>
          <w:p w14:paraId="47D657A0" w14:textId="77777777" w:rsidR="00866FC2" w:rsidRPr="00866FC2" w:rsidRDefault="00866FC2" w:rsidP="00866FC2">
            <w:pPr>
              <w:spacing w:before="60" w:after="60"/>
              <w:jc w:val="center"/>
              <w:rPr>
                <w:sz w:val="20"/>
                <w:szCs w:val="20"/>
              </w:rPr>
            </w:pPr>
            <w:r w:rsidRPr="00866FC2">
              <w:rPr>
                <w:sz w:val="20"/>
                <w:szCs w:val="20"/>
              </w:rPr>
              <w:t>14,890</w:t>
            </w:r>
          </w:p>
        </w:tc>
        <w:tc>
          <w:tcPr>
            <w:tcW w:w="1514" w:type="dxa"/>
            <w:tcBorders>
              <w:top w:val="nil"/>
              <w:left w:val="nil"/>
              <w:bottom w:val="nil"/>
              <w:right w:val="nil"/>
            </w:tcBorders>
            <w:vAlign w:val="center"/>
          </w:tcPr>
          <w:p w14:paraId="04EC68D3" w14:textId="77777777" w:rsidR="00866FC2" w:rsidRPr="00866FC2" w:rsidRDefault="00866FC2" w:rsidP="00866FC2">
            <w:pPr>
              <w:spacing w:before="60" w:after="60"/>
              <w:jc w:val="center"/>
              <w:rPr>
                <w:sz w:val="20"/>
                <w:szCs w:val="20"/>
              </w:rPr>
            </w:pPr>
            <w:r w:rsidRPr="00866FC2">
              <w:rPr>
                <w:sz w:val="20"/>
                <w:szCs w:val="20"/>
              </w:rPr>
              <w:t>6,402</w:t>
            </w:r>
          </w:p>
        </w:tc>
        <w:tc>
          <w:tcPr>
            <w:tcW w:w="1350" w:type="dxa"/>
            <w:tcBorders>
              <w:top w:val="nil"/>
              <w:left w:val="nil"/>
              <w:bottom w:val="nil"/>
              <w:right w:val="nil"/>
            </w:tcBorders>
            <w:vAlign w:val="center"/>
          </w:tcPr>
          <w:p w14:paraId="7C7E1601" w14:textId="77777777" w:rsidR="00866FC2" w:rsidRPr="00866FC2" w:rsidRDefault="00866FC2" w:rsidP="00866FC2">
            <w:pPr>
              <w:spacing w:before="60" w:after="60"/>
              <w:jc w:val="center"/>
              <w:rPr>
                <w:sz w:val="20"/>
                <w:szCs w:val="20"/>
              </w:rPr>
            </w:pPr>
            <w:r w:rsidRPr="00866FC2">
              <w:rPr>
                <w:sz w:val="20"/>
                <w:szCs w:val="20"/>
              </w:rPr>
              <w:t>30,971</w:t>
            </w:r>
          </w:p>
        </w:tc>
      </w:tr>
      <w:tr w:rsidR="00866FC2" w:rsidRPr="004C5C64" w14:paraId="7BE09D3F" w14:textId="77777777" w:rsidTr="004C5C64">
        <w:trPr>
          <w:trHeight w:val="390"/>
          <w:jc w:val="center"/>
        </w:trPr>
        <w:tc>
          <w:tcPr>
            <w:tcW w:w="1540" w:type="dxa"/>
            <w:tcBorders>
              <w:top w:val="nil"/>
              <w:left w:val="nil"/>
              <w:bottom w:val="nil"/>
              <w:right w:val="nil"/>
            </w:tcBorders>
            <w:noWrap/>
            <w:vAlign w:val="center"/>
          </w:tcPr>
          <w:p w14:paraId="209FADE0" w14:textId="77777777" w:rsidR="00866FC2" w:rsidRPr="004C5C64" w:rsidRDefault="00866FC2"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28DE2AF7" w14:textId="77777777" w:rsidR="00866FC2" w:rsidRPr="00866FC2" w:rsidRDefault="00866FC2" w:rsidP="00866FC2">
            <w:pPr>
              <w:spacing w:before="60" w:after="60"/>
              <w:jc w:val="center"/>
              <w:rPr>
                <w:sz w:val="20"/>
                <w:szCs w:val="20"/>
              </w:rPr>
            </w:pPr>
            <w:r w:rsidRPr="00866FC2">
              <w:rPr>
                <w:sz w:val="20"/>
                <w:szCs w:val="20"/>
              </w:rPr>
              <w:t>16,136</w:t>
            </w:r>
          </w:p>
        </w:tc>
        <w:tc>
          <w:tcPr>
            <w:tcW w:w="1557" w:type="dxa"/>
            <w:tcBorders>
              <w:top w:val="nil"/>
              <w:left w:val="nil"/>
              <w:bottom w:val="nil"/>
              <w:right w:val="nil"/>
            </w:tcBorders>
            <w:vAlign w:val="center"/>
          </w:tcPr>
          <w:p w14:paraId="6E230F3C" w14:textId="77777777" w:rsidR="00866FC2" w:rsidRPr="00866FC2" w:rsidRDefault="00866FC2" w:rsidP="00866FC2">
            <w:pPr>
              <w:spacing w:before="60" w:after="60"/>
              <w:jc w:val="center"/>
              <w:rPr>
                <w:sz w:val="20"/>
                <w:szCs w:val="20"/>
              </w:rPr>
            </w:pPr>
            <w:r w:rsidRPr="00866FC2">
              <w:rPr>
                <w:sz w:val="20"/>
                <w:szCs w:val="20"/>
              </w:rPr>
              <w:t>24,822</w:t>
            </w:r>
          </w:p>
        </w:tc>
        <w:tc>
          <w:tcPr>
            <w:tcW w:w="1514" w:type="dxa"/>
            <w:tcBorders>
              <w:top w:val="nil"/>
              <w:left w:val="nil"/>
              <w:bottom w:val="nil"/>
              <w:right w:val="nil"/>
            </w:tcBorders>
            <w:vAlign w:val="center"/>
          </w:tcPr>
          <w:p w14:paraId="520C51E7" w14:textId="77777777" w:rsidR="00866FC2" w:rsidRPr="00866FC2" w:rsidRDefault="00866FC2" w:rsidP="00866FC2">
            <w:pPr>
              <w:spacing w:before="60" w:after="60"/>
              <w:jc w:val="center"/>
              <w:rPr>
                <w:sz w:val="20"/>
                <w:szCs w:val="20"/>
              </w:rPr>
            </w:pPr>
            <w:r w:rsidRPr="00866FC2">
              <w:rPr>
                <w:sz w:val="20"/>
                <w:szCs w:val="20"/>
              </w:rPr>
              <w:t>10,671</w:t>
            </w:r>
          </w:p>
        </w:tc>
        <w:tc>
          <w:tcPr>
            <w:tcW w:w="1350" w:type="dxa"/>
            <w:tcBorders>
              <w:top w:val="nil"/>
              <w:left w:val="nil"/>
              <w:bottom w:val="nil"/>
              <w:right w:val="nil"/>
            </w:tcBorders>
            <w:vAlign w:val="center"/>
          </w:tcPr>
          <w:p w14:paraId="3DAEF458" w14:textId="77777777" w:rsidR="00866FC2" w:rsidRPr="00866FC2" w:rsidRDefault="00866FC2" w:rsidP="00866FC2">
            <w:pPr>
              <w:spacing w:before="60" w:after="60"/>
              <w:jc w:val="center"/>
              <w:rPr>
                <w:sz w:val="20"/>
                <w:szCs w:val="20"/>
              </w:rPr>
            </w:pPr>
            <w:r w:rsidRPr="00866FC2">
              <w:rPr>
                <w:sz w:val="20"/>
                <w:szCs w:val="20"/>
              </w:rPr>
              <w:t>51,629</w:t>
            </w:r>
          </w:p>
        </w:tc>
      </w:tr>
      <w:tr w:rsidR="00866FC2" w:rsidRPr="004C5C64" w14:paraId="49D0E0CA" w14:textId="77777777" w:rsidTr="004C5C64">
        <w:trPr>
          <w:trHeight w:val="390"/>
          <w:jc w:val="center"/>
        </w:trPr>
        <w:tc>
          <w:tcPr>
            <w:tcW w:w="1540" w:type="dxa"/>
            <w:tcBorders>
              <w:top w:val="nil"/>
              <w:left w:val="nil"/>
              <w:bottom w:val="nil"/>
              <w:right w:val="nil"/>
            </w:tcBorders>
            <w:noWrap/>
            <w:vAlign w:val="center"/>
          </w:tcPr>
          <w:p w14:paraId="72FD6C73" w14:textId="77777777" w:rsidR="00866FC2" w:rsidRPr="004C5C64" w:rsidRDefault="00866FC2"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F366DA3" w14:textId="77777777" w:rsidR="00866FC2" w:rsidRPr="00866FC2" w:rsidRDefault="00866FC2" w:rsidP="00866FC2">
            <w:pPr>
              <w:spacing w:before="60" w:after="60"/>
              <w:jc w:val="center"/>
              <w:rPr>
                <w:sz w:val="20"/>
                <w:szCs w:val="20"/>
              </w:rPr>
            </w:pPr>
            <w:r w:rsidRPr="00866FC2">
              <w:rPr>
                <w:sz w:val="20"/>
                <w:szCs w:val="20"/>
              </w:rPr>
              <w:t>32,262</w:t>
            </w:r>
          </w:p>
        </w:tc>
        <w:tc>
          <w:tcPr>
            <w:tcW w:w="1557" w:type="dxa"/>
            <w:tcBorders>
              <w:top w:val="nil"/>
              <w:left w:val="nil"/>
              <w:bottom w:val="nil"/>
              <w:right w:val="nil"/>
            </w:tcBorders>
            <w:vAlign w:val="center"/>
          </w:tcPr>
          <w:p w14:paraId="6618FBC6" w14:textId="77777777" w:rsidR="00866FC2" w:rsidRPr="00866FC2" w:rsidRDefault="00866FC2" w:rsidP="00866FC2">
            <w:pPr>
              <w:spacing w:before="60" w:after="60"/>
              <w:jc w:val="center"/>
              <w:rPr>
                <w:sz w:val="20"/>
                <w:szCs w:val="20"/>
              </w:rPr>
            </w:pPr>
            <w:r w:rsidRPr="00866FC2">
              <w:rPr>
                <w:sz w:val="20"/>
                <w:szCs w:val="20"/>
              </w:rPr>
              <w:t>49,628</w:t>
            </w:r>
          </w:p>
        </w:tc>
        <w:tc>
          <w:tcPr>
            <w:tcW w:w="1514" w:type="dxa"/>
            <w:tcBorders>
              <w:top w:val="nil"/>
              <w:left w:val="nil"/>
              <w:bottom w:val="nil"/>
              <w:right w:val="nil"/>
            </w:tcBorders>
            <w:vAlign w:val="center"/>
          </w:tcPr>
          <w:p w14:paraId="677FDAFB" w14:textId="77777777" w:rsidR="00866FC2" w:rsidRPr="00866FC2" w:rsidRDefault="00866FC2" w:rsidP="00866FC2">
            <w:pPr>
              <w:spacing w:before="60" w:after="60"/>
              <w:jc w:val="center"/>
              <w:rPr>
                <w:sz w:val="20"/>
                <w:szCs w:val="20"/>
              </w:rPr>
            </w:pPr>
            <w:r w:rsidRPr="00866FC2">
              <w:rPr>
                <w:sz w:val="20"/>
                <w:szCs w:val="20"/>
              </w:rPr>
              <w:t>21,336</w:t>
            </w:r>
          </w:p>
        </w:tc>
        <w:tc>
          <w:tcPr>
            <w:tcW w:w="1350" w:type="dxa"/>
            <w:tcBorders>
              <w:top w:val="nil"/>
              <w:left w:val="nil"/>
              <w:bottom w:val="nil"/>
              <w:right w:val="nil"/>
            </w:tcBorders>
            <w:vAlign w:val="center"/>
          </w:tcPr>
          <w:p w14:paraId="2F00B949" w14:textId="77777777" w:rsidR="00866FC2" w:rsidRPr="00866FC2" w:rsidRDefault="00866FC2" w:rsidP="00866FC2">
            <w:pPr>
              <w:spacing w:before="60" w:after="60"/>
              <w:jc w:val="center"/>
              <w:rPr>
                <w:sz w:val="20"/>
                <w:szCs w:val="20"/>
              </w:rPr>
            </w:pPr>
            <w:r w:rsidRPr="00866FC2">
              <w:rPr>
                <w:sz w:val="20"/>
                <w:szCs w:val="20"/>
              </w:rPr>
              <w:t>103,226</w:t>
            </w:r>
          </w:p>
        </w:tc>
      </w:tr>
      <w:tr w:rsidR="00866FC2" w:rsidRPr="004C5C64" w14:paraId="05BCC96B" w14:textId="77777777" w:rsidTr="004C5C64">
        <w:trPr>
          <w:trHeight w:val="390"/>
          <w:jc w:val="center"/>
        </w:trPr>
        <w:tc>
          <w:tcPr>
            <w:tcW w:w="1540" w:type="dxa"/>
            <w:tcBorders>
              <w:top w:val="nil"/>
              <w:left w:val="nil"/>
              <w:bottom w:val="single" w:sz="4" w:space="0" w:color="auto"/>
              <w:right w:val="nil"/>
            </w:tcBorders>
            <w:noWrap/>
            <w:vAlign w:val="center"/>
          </w:tcPr>
          <w:p w14:paraId="6D4C72DB" w14:textId="77777777" w:rsidR="00866FC2" w:rsidRPr="004C5C64" w:rsidRDefault="00866FC2"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8DF34B8" w14:textId="77777777" w:rsidR="00866FC2" w:rsidRPr="00866FC2" w:rsidRDefault="00866FC2" w:rsidP="00866FC2">
            <w:pPr>
              <w:spacing w:before="60" w:after="60"/>
              <w:jc w:val="center"/>
              <w:rPr>
                <w:sz w:val="20"/>
                <w:szCs w:val="20"/>
              </w:rPr>
            </w:pPr>
            <w:r w:rsidRPr="00866FC2">
              <w:rPr>
                <w:sz w:val="20"/>
                <w:szCs w:val="20"/>
              </w:rPr>
              <w:t>51,621</w:t>
            </w:r>
          </w:p>
        </w:tc>
        <w:tc>
          <w:tcPr>
            <w:tcW w:w="1557" w:type="dxa"/>
            <w:tcBorders>
              <w:top w:val="nil"/>
              <w:left w:val="nil"/>
              <w:bottom w:val="single" w:sz="4" w:space="0" w:color="auto"/>
              <w:right w:val="nil"/>
            </w:tcBorders>
            <w:vAlign w:val="center"/>
          </w:tcPr>
          <w:p w14:paraId="15F645BF" w14:textId="77777777" w:rsidR="00866FC2" w:rsidRPr="00866FC2" w:rsidRDefault="00866FC2" w:rsidP="00866FC2">
            <w:pPr>
              <w:spacing w:before="60" w:after="60"/>
              <w:jc w:val="center"/>
              <w:rPr>
                <w:sz w:val="20"/>
                <w:szCs w:val="20"/>
              </w:rPr>
            </w:pPr>
            <w:r w:rsidRPr="00866FC2">
              <w:rPr>
                <w:sz w:val="20"/>
                <w:szCs w:val="20"/>
              </w:rPr>
              <w:t>79,408</w:t>
            </w:r>
          </w:p>
        </w:tc>
        <w:tc>
          <w:tcPr>
            <w:tcW w:w="1514" w:type="dxa"/>
            <w:tcBorders>
              <w:top w:val="nil"/>
              <w:left w:val="nil"/>
              <w:bottom w:val="single" w:sz="4" w:space="0" w:color="auto"/>
              <w:right w:val="nil"/>
            </w:tcBorders>
            <w:vAlign w:val="center"/>
          </w:tcPr>
          <w:p w14:paraId="23DE6E21" w14:textId="77777777" w:rsidR="00866FC2" w:rsidRPr="00866FC2" w:rsidRDefault="00866FC2" w:rsidP="00866FC2">
            <w:pPr>
              <w:spacing w:before="60" w:after="60"/>
              <w:jc w:val="center"/>
              <w:rPr>
                <w:sz w:val="20"/>
                <w:szCs w:val="20"/>
              </w:rPr>
            </w:pPr>
            <w:r w:rsidRPr="00866FC2">
              <w:rPr>
                <w:sz w:val="20"/>
                <w:szCs w:val="20"/>
              </w:rPr>
              <w:t>34,139</w:t>
            </w:r>
          </w:p>
        </w:tc>
        <w:tc>
          <w:tcPr>
            <w:tcW w:w="1350" w:type="dxa"/>
            <w:tcBorders>
              <w:top w:val="nil"/>
              <w:left w:val="nil"/>
              <w:bottom w:val="single" w:sz="4" w:space="0" w:color="auto"/>
              <w:right w:val="nil"/>
            </w:tcBorders>
            <w:vAlign w:val="center"/>
          </w:tcPr>
          <w:p w14:paraId="2733B53E" w14:textId="77777777" w:rsidR="00866FC2" w:rsidRPr="00866FC2" w:rsidRDefault="00866FC2" w:rsidP="00866FC2">
            <w:pPr>
              <w:spacing w:before="60" w:after="60"/>
              <w:jc w:val="center"/>
              <w:rPr>
                <w:sz w:val="20"/>
                <w:szCs w:val="20"/>
              </w:rPr>
            </w:pPr>
            <w:r w:rsidRPr="00866FC2">
              <w:rPr>
                <w:sz w:val="20"/>
                <w:szCs w:val="20"/>
              </w:rPr>
              <w:t>165,169</w:t>
            </w:r>
          </w:p>
        </w:tc>
      </w:tr>
    </w:tbl>
    <w:p w14:paraId="3687C2B2" w14:textId="77777777" w:rsidR="004C5C64" w:rsidRDefault="004C5C64" w:rsidP="00E75303">
      <w:pPr>
        <w:pStyle w:val="BodyText"/>
      </w:pPr>
    </w:p>
    <w:p w14:paraId="114502AE" w14:textId="77777777" w:rsidR="00E75303" w:rsidRDefault="00E75303" w:rsidP="00E75303">
      <w:pPr>
        <w:pStyle w:val="BodyText"/>
      </w:pPr>
      <w:r>
        <w:t>For informational purposes</w:t>
      </w:r>
      <w:r w:rsidR="00C965C7">
        <w:t xml:space="preserve"> only</w:t>
      </w:r>
      <w:r>
        <w:t xml:space="preserve">, Table 5-3 provides a summary of the </w:t>
      </w:r>
      <w:r w:rsidR="00C965C7">
        <w:t xml:space="preserve">current </w:t>
      </w:r>
      <w:r>
        <w:t>non-PFIP fees by meter size.</w:t>
      </w:r>
    </w:p>
    <w:p w14:paraId="1F8482C9" w14:textId="77777777" w:rsidR="00E75303" w:rsidRPr="00E75303" w:rsidRDefault="00E75303" w:rsidP="00E75303">
      <w:pPr>
        <w:pStyle w:val="BodyText"/>
      </w:pPr>
    </w:p>
    <w:p w14:paraId="399A2DFD" w14:textId="77777777" w:rsidR="00E75303" w:rsidRDefault="00E75303" w:rsidP="008C30DA">
      <w:pPr>
        <w:pStyle w:val="tableheading"/>
      </w:pPr>
      <w:bookmarkStart w:id="231" w:name="_Toc347740413"/>
      <w:r>
        <w:lastRenderedPageBreak/>
        <w:t>Table 5-</w:t>
      </w:r>
      <w:r w:rsidR="00455A4C">
        <w:t>3</w:t>
      </w:r>
      <w:r>
        <w:t xml:space="preserve">    </w:t>
      </w:r>
      <w:r>
        <w:br/>
        <w:t>Summary of Non-PFIP Water Fees</w:t>
      </w:r>
      <w:r w:rsidR="00455A4C">
        <w:t xml:space="preserve"> by Meter Size</w:t>
      </w:r>
      <w:bookmarkEnd w:id="231"/>
    </w:p>
    <w:p w14:paraId="6AE31BFF" w14:textId="77777777" w:rsidR="00E75303" w:rsidRDefault="00E75303" w:rsidP="008C30DA">
      <w:pPr>
        <w:keepNext/>
      </w:pPr>
    </w:p>
    <w:tbl>
      <w:tblPr>
        <w:tblW w:w="2900" w:type="dxa"/>
        <w:jc w:val="center"/>
        <w:tblLook w:val="0000" w:firstRow="0" w:lastRow="0" w:firstColumn="0" w:lastColumn="0" w:noHBand="0" w:noVBand="0"/>
      </w:tblPr>
      <w:tblGrid>
        <w:gridCol w:w="1540"/>
        <w:gridCol w:w="1360"/>
      </w:tblGrid>
      <w:tr w:rsidR="00E75303" w14:paraId="6C57A952" w14:textId="77777777" w:rsidTr="00E75303">
        <w:trPr>
          <w:trHeight w:val="525"/>
          <w:jc w:val="center"/>
        </w:trPr>
        <w:tc>
          <w:tcPr>
            <w:tcW w:w="1540" w:type="dxa"/>
            <w:tcBorders>
              <w:top w:val="double" w:sz="6" w:space="0" w:color="auto"/>
              <w:left w:val="nil"/>
              <w:bottom w:val="single" w:sz="4" w:space="0" w:color="auto"/>
              <w:right w:val="nil"/>
            </w:tcBorders>
            <w:noWrap/>
            <w:vAlign w:val="center"/>
          </w:tcPr>
          <w:p w14:paraId="25B604B8" w14:textId="77777777" w:rsidR="00E75303" w:rsidRDefault="00E75303" w:rsidP="008C30DA">
            <w:pPr>
              <w:keepNext/>
              <w:jc w:val="center"/>
              <w:rPr>
                <w:b/>
                <w:bCs/>
                <w:sz w:val="20"/>
              </w:rPr>
            </w:pPr>
            <w:r>
              <w:rPr>
                <w:b/>
                <w:bCs/>
                <w:sz w:val="20"/>
              </w:rPr>
              <w:t>Meter Size, in</w:t>
            </w:r>
          </w:p>
        </w:tc>
        <w:tc>
          <w:tcPr>
            <w:tcW w:w="1360" w:type="dxa"/>
            <w:tcBorders>
              <w:top w:val="double" w:sz="6" w:space="0" w:color="auto"/>
              <w:left w:val="nil"/>
              <w:bottom w:val="single" w:sz="4" w:space="0" w:color="auto"/>
              <w:right w:val="nil"/>
            </w:tcBorders>
            <w:vAlign w:val="center"/>
          </w:tcPr>
          <w:p w14:paraId="52DFBCB7" w14:textId="77777777" w:rsidR="00E75303" w:rsidRDefault="00E75303" w:rsidP="008C30DA">
            <w:pPr>
              <w:keepNext/>
              <w:jc w:val="center"/>
              <w:rPr>
                <w:b/>
                <w:bCs/>
                <w:sz w:val="20"/>
              </w:rPr>
            </w:pPr>
            <w:r>
              <w:rPr>
                <w:b/>
                <w:bCs/>
                <w:sz w:val="20"/>
              </w:rPr>
              <w:t>Non-PFIP Fees</w:t>
            </w:r>
            <w:r w:rsidR="00F363AA">
              <w:rPr>
                <w:b/>
                <w:bCs/>
                <w:sz w:val="20"/>
              </w:rPr>
              <w:t>, $</w:t>
            </w:r>
          </w:p>
        </w:tc>
      </w:tr>
      <w:tr w:rsidR="00E75303" w14:paraId="44503566" w14:textId="77777777" w:rsidTr="00E75303">
        <w:trPr>
          <w:trHeight w:val="390"/>
          <w:jc w:val="center"/>
        </w:trPr>
        <w:tc>
          <w:tcPr>
            <w:tcW w:w="1540" w:type="dxa"/>
            <w:tcBorders>
              <w:top w:val="nil"/>
              <w:left w:val="nil"/>
              <w:bottom w:val="nil"/>
              <w:right w:val="nil"/>
            </w:tcBorders>
            <w:noWrap/>
            <w:vAlign w:val="center"/>
          </w:tcPr>
          <w:p w14:paraId="7A079DC1" w14:textId="77777777" w:rsidR="00E75303" w:rsidRDefault="00E75303" w:rsidP="008C30DA">
            <w:pPr>
              <w:keepNext/>
              <w:jc w:val="center"/>
              <w:rPr>
                <w:sz w:val="20"/>
              </w:rPr>
            </w:pPr>
            <w:r>
              <w:rPr>
                <w:sz w:val="20"/>
              </w:rPr>
              <w:t>5/8</w:t>
            </w:r>
          </w:p>
        </w:tc>
        <w:tc>
          <w:tcPr>
            <w:tcW w:w="1360" w:type="dxa"/>
            <w:tcBorders>
              <w:top w:val="nil"/>
              <w:left w:val="nil"/>
              <w:bottom w:val="nil"/>
              <w:right w:val="nil"/>
            </w:tcBorders>
            <w:vAlign w:val="center"/>
          </w:tcPr>
          <w:p w14:paraId="113BF5C5" w14:textId="77777777" w:rsidR="00E75303" w:rsidRDefault="00E75303" w:rsidP="008C30DA">
            <w:pPr>
              <w:keepNext/>
              <w:ind w:right="172"/>
              <w:jc w:val="center"/>
              <w:rPr>
                <w:sz w:val="20"/>
              </w:rPr>
            </w:pPr>
            <w:r>
              <w:rPr>
                <w:sz w:val="20"/>
              </w:rPr>
              <w:t>3,563</w:t>
            </w:r>
          </w:p>
        </w:tc>
      </w:tr>
      <w:tr w:rsidR="00E75303" w14:paraId="67AC893E" w14:textId="77777777" w:rsidTr="00E75303">
        <w:trPr>
          <w:trHeight w:val="390"/>
          <w:jc w:val="center"/>
        </w:trPr>
        <w:tc>
          <w:tcPr>
            <w:tcW w:w="1540" w:type="dxa"/>
            <w:tcBorders>
              <w:top w:val="nil"/>
              <w:left w:val="nil"/>
              <w:bottom w:val="nil"/>
              <w:right w:val="nil"/>
            </w:tcBorders>
            <w:noWrap/>
            <w:vAlign w:val="center"/>
          </w:tcPr>
          <w:p w14:paraId="541D51AF" w14:textId="77777777" w:rsidR="00E75303" w:rsidRDefault="00E75303" w:rsidP="008C30DA">
            <w:pPr>
              <w:keepNext/>
              <w:jc w:val="center"/>
              <w:rPr>
                <w:sz w:val="20"/>
              </w:rPr>
            </w:pPr>
            <w:r>
              <w:rPr>
                <w:sz w:val="20"/>
              </w:rPr>
              <w:t>1</w:t>
            </w:r>
          </w:p>
        </w:tc>
        <w:tc>
          <w:tcPr>
            <w:tcW w:w="1360" w:type="dxa"/>
            <w:tcBorders>
              <w:top w:val="nil"/>
              <w:left w:val="nil"/>
              <w:bottom w:val="nil"/>
              <w:right w:val="nil"/>
            </w:tcBorders>
            <w:vAlign w:val="center"/>
          </w:tcPr>
          <w:p w14:paraId="03D3994B" w14:textId="77777777" w:rsidR="00E75303" w:rsidRDefault="00E75303" w:rsidP="008C30DA">
            <w:pPr>
              <w:keepNext/>
              <w:ind w:right="172"/>
              <w:jc w:val="center"/>
              <w:rPr>
                <w:sz w:val="20"/>
              </w:rPr>
            </w:pPr>
            <w:r>
              <w:rPr>
                <w:sz w:val="20"/>
              </w:rPr>
              <w:t>5,885</w:t>
            </w:r>
          </w:p>
        </w:tc>
      </w:tr>
      <w:tr w:rsidR="00E75303" w14:paraId="238219BF" w14:textId="77777777" w:rsidTr="00E75303">
        <w:trPr>
          <w:trHeight w:val="390"/>
          <w:jc w:val="center"/>
        </w:trPr>
        <w:tc>
          <w:tcPr>
            <w:tcW w:w="1540" w:type="dxa"/>
            <w:tcBorders>
              <w:top w:val="nil"/>
              <w:left w:val="nil"/>
              <w:bottom w:val="nil"/>
              <w:right w:val="nil"/>
            </w:tcBorders>
            <w:noWrap/>
            <w:vAlign w:val="center"/>
          </w:tcPr>
          <w:p w14:paraId="6119F5CD" w14:textId="77777777" w:rsidR="00E75303" w:rsidRDefault="00E75303" w:rsidP="008C30DA">
            <w:pPr>
              <w:keepNext/>
              <w:jc w:val="center"/>
              <w:rPr>
                <w:sz w:val="20"/>
              </w:rPr>
            </w:pPr>
            <w:r>
              <w:rPr>
                <w:sz w:val="20"/>
              </w:rPr>
              <w:t>1½</w:t>
            </w:r>
          </w:p>
        </w:tc>
        <w:tc>
          <w:tcPr>
            <w:tcW w:w="1360" w:type="dxa"/>
            <w:tcBorders>
              <w:top w:val="nil"/>
              <w:left w:val="nil"/>
              <w:bottom w:val="nil"/>
              <w:right w:val="nil"/>
            </w:tcBorders>
            <w:vAlign w:val="center"/>
          </w:tcPr>
          <w:p w14:paraId="3BF790FD" w14:textId="77777777" w:rsidR="00E75303" w:rsidRDefault="00E75303" w:rsidP="008C30DA">
            <w:pPr>
              <w:keepNext/>
              <w:ind w:right="172"/>
              <w:jc w:val="center"/>
              <w:rPr>
                <w:sz w:val="20"/>
              </w:rPr>
            </w:pPr>
            <w:r>
              <w:rPr>
                <w:sz w:val="20"/>
              </w:rPr>
              <w:t>11,647</w:t>
            </w:r>
          </w:p>
        </w:tc>
      </w:tr>
      <w:tr w:rsidR="00E75303" w14:paraId="763EAE92" w14:textId="77777777" w:rsidTr="00E75303">
        <w:trPr>
          <w:trHeight w:val="390"/>
          <w:jc w:val="center"/>
        </w:trPr>
        <w:tc>
          <w:tcPr>
            <w:tcW w:w="1540" w:type="dxa"/>
            <w:tcBorders>
              <w:top w:val="nil"/>
              <w:left w:val="nil"/>
              <w:bottom w:val="nil"/>
              <w:right w:val="nil"/>
            </w:tcBorders>
            <w:noWrap/>
            <w:vAlign w:val="center"/>
          </w:tcPr>
          <w:p w14:paraId="51227413" w14:textId="77777777" w:rsidR="00E75303" w:rsidRDefault="00E75303" w:rsidP="008C30DA">
            <w:pPr>
              <w:keepNext/>
              <w:jc w:val="center"/>
              <w:rPr>
                <w:sz w:val="20"/>
              </w:rPr>
            </w:pPr>
            <w:r>
              <w:rPr>
                <w:sz w:val="20"/>
              </w:rPr>
              <w:t>2</w:t>
            </w:r>
          </w:p>
        </w:tc>
        <w:tc>
          <w:tcPr>
            <w:tcW w:w="1360" w:type="dxa"/>
            <w:tcBorders>
              <w:top w:val="nil"/>
              <w:left w:val="nil"/>
              <w:bottom w:val="nil"/>
              <w:right w:val="nil"/>
            </w:tcBorders>
            <w:vAlign w:val="center"/>
          </w:tcPr>
          <w:p w14:paraId="31CBE5E1" w14:textId="77777777" w:rsidR="00E75303" w:rsidRDefault="00E75303" w:rsidP="008C30DA">
            <w:pPr>
              <w:keepNext/>
              <w:ind w:right="172"/>
              <w:jc w:val="center"/>
              <w:rPr>
                <w:sz w:val="20"/>
              </w:rPr>
            </w:pPr>
            <w:r>
              <w:rPr>
                <w:sz w:val="20"/>
              </w:rPr>
              <w:t>18,381</w:t>
            </w:r>
          </w:p>
        </w:tc>
      </w:tr>
      <w:tr w:rsidR="00E75303" w14:paraId="0CD1E23A" w14:textId="77777777" w:rsidTr="00E75303">
        <w:trPr>
          <w:trHeight w:val="390"/>
          <w:jc w:val="center"/>
        </w:trPr>
        <w:tc>
          <w:tcPr>
            <w:tcW w:w="1540" w:type="dxa"/>
            <w:tcBorders>
              <w:top w:val="nil"/>
              <w:left w:val="nil"/>
              <w:bottom w:val="nil"/>
              <w:right w:val="nil"/>
            </w:tcBorders>
            <w:noWrap/>
            <w:vAlign w:val="center"/>
          </w:tcPr>
          <w:p w14:paraId="5DBBFBF7" w14:textId="77777777" w:rsidR="00E75303" w:rsidRDefault="00E75303" w:rsidP="008C30DA">
            <w:pPr>
              <w:keepNext/>
              <w:jc w:val="center"/>
              <w:rPr>
                <w:sz w:val="20"/>
              </w:rPr>
            </w:pPr>
            <w:r>
              <w:rPr>
                <w:sz w:val="20"/>
              </w:rPr>
              <w:t>3</w:t>
            </w:r>
          </w:p>
        </w:tc>
        <w:tc>
          <w:tcPr>
            <w:tcW w:w="1360" w:type="dxa"/>
            <w:tcBorders>
              <w:top w:val="nil"/>
              <w:left w:val="nil"/>
              <w:bottom w:val="nil"/>
              <w:right w:val="nil"/>
            </w:tcBorders>
            <w:vAlign w:val="center"/>
          </w:tcPr>
          <w:p w14:paraId="0FBE2659" w14:textId="77777777" w:rsidR="00E75303" w:rsidRDefault="00E75303" w:rsidP="008C30DA">
            <w:pPr>
              <w:keepNext/>
              <w:ind w:right="172"/>
              <w:jc w:val="center"/>
              <w:rPr>
                <w:sz w:val="20"/>
              </w:rPr>
            </w:pPr>
            <w:r>
              <w:rPr>
                <w:sz w:val="20"/>
              </w:rPr>
              <w:t>36,482</w:t>
            </w:r>
          </w:p>
        </w:tc>
      </w:tr>
      <w:tr w:rsidR="00E75303" w14:paraId="64ECB6D3" w14:textId="77777777" w:rsidTr="00E75303">
        <w:trPr>
          <w:trHeight w:val="390"/>
          <w:jc w:val="center"/>
        </w:trPr>
        <w:tc>
          <w:tcPr>
            <w:tcW w:w="1540" w:type="dxa"/>
            <w:tcBorders>
              <w:top w:val="nil"/>
              <w:left w:val="nil"/>
              <w:bottom w:val="nil"/>
              <w:right w:val="nil"/>
            </w:tcBorders>
            <w:noWrap/>
            <w:vAlign w:val="center"/>
          </w:tcPr>
          <w:p w14:paraId="6AE07FE4" w14:textId="77777777" w:rsidR="00E75303" w:rsidRDefault="00E75303" w:rsidP="008C30DA">
            <w:pPr>
              <w:keepNext/>
              <w:jc w:val="center"/>
              <w:rPr>
                <w:sz w:val="20"/>
              </w:rPr>
            </w:pPr>
            <w:r>
              <w:rPr>
                <w:sz w:val="20"/>
              </w:rPr>
              <w:t>4</w:t>
            </w:r>
          </w:p>
        </w:tc>
        <w:tc>
          <w:tcPr>
            <w:tcW w:w="1360" w:type="dxa"/>
            <w:tcBorders>
              <w:top w:val="nil"/>
              <w:left w:val="nil"/>
              <w:bottom w:val="nil"/>
              <w:right w:val="nil"/>
            </w:tcBorders>
            <w:vAlign w:val="center"/>
          </w:tcPr>
          <w:p w14:paraId="41975034" w14:textId="77777777" w:rsidR="00E75303" w:rsidRDefault="00E75303" w:rsidP="008C30DA">
            <w:pPr>
              <w:keepNext/>
              <w:ind w:right="172"/>
              <w:jc w:val="center"/>
              <w:rPr>
                <w:sz w:val="20"/>
              </w:rPr>
            </w:pPr>
            <w:r>
              <w:rPr>
                <w:sz w:val="20"/>
              </w:rPr>
              <w:t>59,312</w:t>
            </w:r>
          </w:p>
        </w:tc>
      </w:tr>
      <w:tr w:rsidR="00E75303" w14:paraId="5278A0EE" w14:textId="77777777" w:rsidTr="00E75303">
        <w:trPr>
          <w:trHeight w:val="390"/>
          <w:jc w:val="center"/>
        </w:trPr>
        <w:tc>
          <w:tcPr>
            <w:tcW w:w="1540" w:type="dxa"/>
            <w:tcBorders>
              <w:top w:val="nil"/>
              <w:left w:val="nil"/>
              <w:bottom w:val="nil"/>
              <w:right w:val="nil"/>
            </w:tcBorders>
            <w:noWrap/>
            <w:vAlign w:val="center"/>
          </w:tcPr>
          <w:p w14:paraId="682EB7FB" w14:textId="77777777" w:rsidR="00E75303" w:rsidRDefault="00E75303" w:rsidP="008C30DA">
            <w:pPr>
              <w:keepNext/>
              <w:jc w:val="center"/>
              <w:rPr>
                <w:sz w:val="20"/>
              </w:rPr>
            </w:pPr>
            <w:r>
              <w:rPr>
                <w:sz w:val="20"/>
              </w:rPr>
              <w:t>6</w:t>
            </w:r>
          </w:p>
        </w:tc>
        <w:tc>
          <w:tcPr>
            <w:tcW w:w="1360" w:type="dxa"/>
            <w:tcBorders>
              <w:top w:val="nil"/>
              <w:left w:val="nil"/>
              <w:bottom w:val="nil"/>
              <w:right w:val="nil"/>
            </w:tcBorders>
            <w:vAlign w:val="center"/>
          </w:tcPr>
          <w:p w14:paraId="635517A3" w14:textId="77777777" w:rsidR="00E75303" w:rsidRDefault="00E75303" w:rsidP="008C30DA">
            <w:pPr>
              <w:keepNext/>
              <w:ind w:right="172"/>
              <w:jc w:val="center"/>
              <w:rPr>
                <w:sz w:val="20"/>
              </w:rPr>
            </w:pPr>
            <w:r>
              <w:rPr>
                <w:sz w:val="20"/>
              </w:rPr>
              <w:t>121,919</w:t>
            </w:r>
          </w:p>
        </w:tc>
      </w:tr>
      <w:tr w:rsidR="00E75303" w14:paraId="3934A2D5" w14:textId="77777777" w:rsidTr="00E75303">
        <w:trPr>
          <w:trHeight w:val="390"/>
          <w:jc w:val="center"/>
        </w:trPr>
        <w:tc>
          <w:tcPr>
            <w:tcW w:w="1540" w:type="dxa"/>
            <w:tcBorders>
              <w:top w:val="nil"/>
              <w:left w:val="nil"/>
              <w:bottom w:val="single" w:sz="4" w:space="0" w:color="auto"/>
              <w:right w:val="nil"/>
            </w:tcBorders>
            <w:noWrap/>
            <w:vAlign w:val="center"/>
          </w:tcPr>
          <w:p w14:paraId="78C2A6B2" w14:textId="77777777" w:rsidR="00E75303" w:rsidRDefault="00E75303" w:rsidP="00E75303">
            <w:pPr>
              <w:jc w:val="center"/>
              <w:rPr>
                <w:sz w:val="20"/>
              </w:rPr>
            </w:pPr>
            <w:r>
              <w:rPr>
                <w:sz w:val="20"/>
              </w:rPr>
              <w:t>8</w:t>
            </w:r>
          </w:p>
        </w:tc>
        <w:tc>
          <w:tcPr>
            <w:tcW w:w="1360" w:type="dxa"/>
            <w:tcBorders>
              <w:top w:val="nil"/>
              <w:left w:val="nil"/>
              <w:bottom w:val="single" w:sz="4" w:space="0" w:color="auto"/>
              <w:right w:val="nil"/>
            </w:tcBorders>
            <w:vAlign w:val="center"/>
          </w:tcPr>
          <w:p w14:paraId="5E81EB81" w14:textId="77777777" w:rsidR="00E75303" w:rsidRDefault="00E75303" w:rsidP="00455A4C">
            <w:pPr>
              <w:ind w:right="172"/>
              <w:jc w:val="center"/>
              <w:rPr>
                <w:sz w:val="20"/>
              </w:rPr>
            </w:pPr>
            <w:r>
              <w:rPr>
                <w:sz w:val="20"/>
              </w:rPr>
              <w:t>191,550</w:t>
            </w:r>
          </w:p>
        </w:tc>
      </w:tr>
    </w:tbl>
    <w:p w14:paraId="33579F98" w14:textId="77777777" w:rsidR="00E75303" w:rsidRPr="00E75303" w:rsidRDefault="00E75303" w:rsidP="00E75303">
      <w:pPr>
        <w:pStyle w:val="BodyText"/>
      </w:pPr>
    </w:p>
    <w:p w14:paraId="4392585E" w14:textId="77777777" w:rsidR="002C5282" w:rsidRPr="00D456C5" w:rsidRDefault="00D456C5" w:rsidP="00D456C5">
      <w:pPr>
        <w:pStyle w:val="Heading2"/>
      </w:pPr>
      <w:bookmarkStart w:id="232" w:name="_Toc347740464"/>
      <w:r w:rsidRPr="00D456C5">
        <w:t>Construction Responsibilities</w:t>
      </w:r>
      <w:bookmarkEnd w:id="232"/>
    </w:p>
    <w:p w14:paraId="6054F94B" w14:textId="77777777" w:rsidR="002C5282" w:rsidRDefault="002C5282" w:rsidP="002C5282">
      <w:r>
        <w:t>The City and developer have responsibilities for construction of water facilities as follows:</w:t>
      </w:r>
    </w:p>
    <w:p w14:paraId="36ECA8B5" w14:textId="77777777" w:rsidR="002C5282" w:rsidRDefault="002C5282" w:rsidP="002C5282"/>
    <w:p w14:paraId="30110843" w14:textId="77777777" w:rsidR="002C5282" w:rsidRPr="00BE35AB" w:rsidRDefault="002C5282" w:rsidP="002A4BD1">
      <w:pPr>
        <w:pStyle w:val="Heading3"/>
        <w:numPr>
          <w:ilvl w:val="0"/>
          <w:numId w:val="27"/>
        </w:numPr>
      </w:pPr>
      <w:bookmarkStart w:id="233" w:name="_Toc347740465"/>
      <w:r>
        <w:t>City Responsibilities</w:t>
      </w:r>
      <w:bookmarkEnd w:id="233"/>
      <w:r>
        <w:t xml:space="preserve"> </w:t>
      </w:r>
    </w:p>
    <w:p w14:paraId="1876CA62" w14:textId="77777777" w:rsidR="002C5282" w:rsidRPr="00E56717" w:rsidRDefault="002C5282" w:rsidP="002C5282">
      <w:r>
        <w:t xml:space="preserve">The City will construct all wells and storage tanks.  </w:t>
      </w:r>
      <w:r w:rsidR="005D2D12">
        <w:t xml:space="preserve">The </w:t>
      </w:r>
      <w:r>
        <w:t xml:space="preserve">City </w:t>
      </w:r>
      <w:r w:rsidR="001B4CF8">
        <w:t xml:space="preserve">may </w:t>
      </w:r>
      <w:r>
        <w:t xml:space="preserve">also install some water </w:t>
      </w:r>
      <w:r w:rsidR="00B92571" w:rsidRPr="00644D95">
        <w:t>transmission and/or</w:t>
      </w:r>
      <w:r w:rsidR="00B92571">
        <w:t xml:space="preserve"> </w:t>
      </w:r>
      <w:r>
        <w:t>distribution mains ne</w:t>
      </w:r>
      <w:r w:rsidR="001B4CF8">
        <w:t>eded for looping or redundancy.</w:t>
      </w:r>
    </w:p>
    <w:p w14:paraId="203ED57D" w14:textId="77777777" w:rsidR="002C5282" w:rsidRDefault="002C5282" w:rsidP="002C5282"/>
    <w:p w14:paraId="2590E59E" w14:textId="77777777" w:rsidR="002C5282" w:rsidRPr="00BE35AB" w:rsidRDefault="002C5282" w:rsidP="002C5282">
      <w:pPr>
        <w:pStyle w:val="Heading3"/>
      </w:pPr>
      <w:bookmarkStart w:id="234" w:name="_Toc347740466"/>
      <w:r>
        <w:t>Developer Responsibilities</w:t>
      </w:r>
      <w:bookmarkEnd w:id="234"/>
      <w:r>
        <w:t xml:space="preserve"> </w:t>
      </w:r>
    </w:p>
    <w:p w14:paraId="42C5A3A2" w14:textId="77777777" w:rsidR="002C5282" w:rsidRPr="001C5596" w:rsidRDefault="002C5282" w:rsidP="002C5282">
      <w:r>
        <w:t>The developer will be responsible for construction of the distribution system and dedication of well and tank sites as described below.</w:t>
      </w:r>
    </w:p>
    <w:p w14:paraId="33235166" w14:textId="77777777" w:rsidR="002C5282" w:rsidRDefault="002C5282" w:rsidP="002C5282"/>
    <w:p w14:paraId="6CF67DD5" w14:textId="77777777" w:rsidR="002C5282" w:rsidRPr="0038104D" w:rsidRDefault="002C5282" w:rsidP="002C5282">
      <w:pPr>
        <w:pStyle w:val="Heading4"/>
        <w:keepNext/>
      </w:pPr>
      <w:bookmarkStart w:id="235" w:name="_Toc258574213"/>
      <w:r w:rsidRPr="0038104D">
        <w:t>Distribution System</w:t>
      </w:r>
      <w:bookmarkEnd w:id="235"/>
    </w:p>
    <w:p w14:paraId="47465508" w14:textId="77777777" w:rsidR="002C5282" w:rsidRPr="0038104D" w:rsidRDefault="002C5282" w:rsidP="002C5282">
      <w:pPr>
        <w:keepNext/>
      </w:pPr>
    </w:p>
    <w:p w14:paraId="7038E919"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52535213" w14:textId="77777777" w:rsidR="002C5282" w:rsidRPr="0038104D" w:rsidRDefault="002C5282" w:rsidP="002C5282"/>
    <w:p w14:paraId="6180959E" w14:textId="77777777" w:rsidR="001B4CF8" w:rsidRPr="0038104D" w:rsidRDefault="001B4CF8" w:rsidP="001B4CF8">
      <w:r w:rsidRPr="0038104D">
        <w:t>Developers that install water mains on the main grid and/or oversize water mains on the interior grid may be entitled to reimbursement a</w:t>
      </w:r>
      <w:r>
        <w:t xml:space="preserve">t the rate provided in Appendix </w:t>
      </w:r>
      <w:r w:rsidR="000746D2">
        <w:t>B</w:t>
      </w:r>
      <w:r>
        <w:t>.</w:t>
      </w:r>
    </w:p>
    <w:p w14:paraId="1CF8ABC3" w14:textId="77777777" w:rsidR="002C5282" w:rsidRPr="0038104D" w:rsidRDefault="002C5282" w:rsidP="002C5282"/>
    <w:p w14:paraId="0AE217C2" w14:textId="77777777" w:rsidR="002C5282" w:rsidRPr="0038104D" w:rsidRDefault="002C5282" w:rsidP="002C5282">
      <w:r w:rsidRPr="0038104D">
        <w:t xml:space="preserve">Reimbursements are contingent on the availability of funds for such purpose, based on order of project acceptance by the City in the following order of priority: </w:t>
      </w:r>
    </w:p>
    <w:p w14:paraId="1EB61EA2" w14:textId="77777777" w:rsidR="002C5282" w:rsidRPr="0038104D" w:rsidRDefault="002C5282" w:rsidP="002C5282"/>
    <w:p w14:paraId="4BC1E652" w14:textId="77777777" w:rsidR="002C5282" w:rsidRPr="000746D2" w:rsidRDefault="002C5282" w:rsidP="002A4BD1">
      <w:pPr>
        <w:numPr>
          <w:ilvl w:val="0"/>
          <w:numId w:val="19"/>
        </w:numPr>
        <w:overflowPunct/>
        <w:autoSpaceDE/>
        <w:autoSpaceDN/>
        <w:adjustRightInd/>
        <w:textAlignment w:val="auto"/>
      </w:pPr>
      <w:r w:rsidRPr="0038104D">
        <w:t xml:space="preserve">All water mains on the one-mile grid or “Main Grid” will be subject to reimbursement </w:t>
      </w:r>
      <w:r w:rsidR="001B4CF8">
        <w:t xml:space="preserve">for </w:t>
      </w:r>
      <w:r w:rsidR="001B4CF8" w:rsidRPr="000746D2">
        <w:t xml:space="preserve">oversizing </w:t>
      </w:r>
      <w:r w:rsidRPr="000746D2">
        <w:t xml:space="preserve">for the amount per foot shown in Table </w:t>
      </w:r>
      <w:r w:rsidR="000746D2" w:rsidRPr="000746D2">
        <w:t>B-7 in Appendix B</w:t>
      </w:r>
      <w:r w:rsidRPr="000746D2">
        <w:t xml:space="preserve">. </w:t>
      </w:r>
    </w:p>
    <w:p w14:paraId="68ADBDD7" w14:textId="77777777" w:rsidR="002C5282" w:rsidRPr="000746D2" w:rsidRDefault="002C5282" w:rsidP="002C5282"/>
    <w:p w14:paraId="6C58CA14" w14:textId="77777777" w:rsidR="002C5282" w:rsidRPr="000746D2" w:rsidRDefault="002C5282" w:rsidP="002A4BD1">
      <w:pPr>
        <w:numPr>
          <w:ilvl w:val="0"/>
          <w:numId w:val="19"/>
        </w:numPr>
        <w:overflowPunct/>
        <w:autoSpaceDE/>
        <w:autoSpaceDN/>
        <w:adjustRightInd/>
        <w:textAlignment w:val="auto"/>
      </w:pPr>
      <w:r w:rsidRPr="000746D2">
        <w:t xml:space="preserve">Larger water mains (16-inch </w:t>
      </w:r>
      <w:r w:rsidR="003D284F" w:rsidRPr="000746D2">
        <w:t>to 18</w:t>
      </w:r>
      <w:r w:rsidRPr="000746D2">
        <w:t xml:space="preserve">-inch diameter) shall be installed at locations on the Main Grid as needed to provide efficient movement and distribution of water through the City system and will be subject to reimbursement for the amount per foot shown in Table </w:t>
      </w:r>
      <w:r w:rsidR="000746D2" w:rsidRPr="000746D2">
        <w:t>B-7 in Appendix B</w:t>
      </w:r>
      <w:r w:rsidRPr="000746D2">
        <w:t xml:space="preserve">.  Actual location of large mains shall be as directed by the City. </w:t>
      </w:r>
    </w:p>
    <w:p w14:paraId="254D4D77" w14:textId="77777777" w:rsidR="002C5282" w:rsidRPr="0038104D" w:rsidRDefault="002C5282" w:rsidP="002C5282"/>
    <w:p w14:paraId="21A18CCC" w14:textId="77777777" w:rsidR="002C5282" w:rsidRPr="0038104D" w:rsidRDefault="002C5282" w:rsidP="002A4BD1">
      <w:pPr>
        <w:numPr>
          <w:ilvl w:val="0"/>
          <w:numId w:val="19"/>
        </w:numPr>
        <w:overflowPunct/>
        <w:autoSpaceDE/>
        <w:autoSpaceDN/>
        <w:adjustRightInd/>
        <w:textAlignment w:val="auto"/>
      </w:pPr>
      <w:r>
        <w:t>All in-</w:t>
      </w:r>
      <w:r w:rsidRPr="0038104D">
        <w:t>tract water mains on the “Interior Grid</w:t>
      </w:r>
      <w:r w:rsidR="00494238">
        <w:t>,</w:t>
      </w:r>
      <w:r w:rsidRPr="0038104D">
        <w:t>” which are spaced roughly on the half mile grid, shall be 12</w:t>
      </w:r>
      <w:r>
        <w:t>-inch</w:t>
      </w:r>
      <w:r w:rsidRPr="0038104D">
        <w:t xml:space="preserve"> diameter and will be reimbursed based upon the “oversizing” of water mains from an 8</w:t>
      </w:r>
      <w:r>
        <w:t>-inch</w:t>
      </w:r>
      <w:r w:rsidRPr="0038104D">
        <w:t xml:space="preserve"> to 12</w:t>
      </w:r>
      <w:r>
        <w:t>-inch</w:t>
      </w:r>
      <w:r w:rsidRPr="0038104D">
        <w:t xml:space="preserve">. </w:t>
      </w:r>
    </w:p>
    <w:p w14:paraId="4DA33B49" w14:textId="77777777" w:rsidR="002C5282" w:rsidRPr="0038104D" w:rsidRDefault="002C5282" w:rsidP="002C5282"/>
    <w:p w14:paraId="0A263CCF" w14:textId="77777777" w:rsidR="002C5282" w:rsidRPr="002C5282" w:rsidRDefault="002C5282" w:rsidP="007C1F9E">
      <w:pPr>
        <w:pStyle w:val="Heading4"/>
        <w:keepNext/>
      </w:pPr>
      <w:bookmarkStart w:id="236" w:name="_Toc258574214"/>
      <w:r w:rsidRPr="0038104D">
        <w:t>Well and Tank Sites</w:t>
      </w:r>
      <w:bookmarkEnd w:id="236"/>
    </w:p>
    <w:p w14:paraId="77F78A24" w14:textId="77777777" w:rsidR="002C5282" w:rsidRPr="0038104D" w:rsidRDefault="002C5282" w:rsidP="007C1F9E">
      <w:pPr>
        <w:keepNext/>
      </w:pPr>
    </w:p>
    <w:p w14:paraId="6E7B8914" w14:textId="77777777" w:rsidR="002C5282" w:rsidRPr="0038104D" w:rsidRDefault="008C30DA" w:rsidP="002C5282">
      <w:r>
        <w:t>T</w:t>
      </w:r>
      <w:r w:rsidR="002C5282" w:rsidRPr="0038104D">
        <w: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sidR="002C5282">
        <w:t xml:space="preserve">ion shall offer for dedication </w:t>
      </w:r>
      <w:r w:rsidR="002C5282" w:rsidRPr="0038104D">
        <w:t>a suitable well site for exclusive use of the installation of a water well and any needed treatment facilities.</w:t>
      </w:r>
    </w:p>
    <w:p w14:paraId="1446A3CD" w14:textId="77777777" w:rsidR="002C5282" w:rsidRPr="0038104D" w:rsidRDefault="002C5282" w:rsidP="002C5282"/>
    <w:p w14:paraId="7506B9B9"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1E0FEEA3" w14:textId="77777777" w:rsidR="002C5282" w:rsidRPr="0038104D" w:rsidRDefault="002C5282" w:rsidP="002C5282"/>
    <w:p w14:paraId="6442A36D" w14:textId="77777777" w:rsidR="002C5282" w:rsidRPr="0038104D" w:rsidRDefault="002C5282" w:rsidP="002C5282">
      <w:r w:rsidRPr="0038104D">
        <w:t xml:space="preserve">A suitable well site shall be at least 5,000 sf and shall be fenced appropriately.  </w:t>
      </w:r>
    </w:p>
    <w:p w14:paraId="6B847FFC" w14:textId="77777777" w:rsidR="002C5282" w:rsidRPr="0038104D" w:rsidRDefault="002C5282" w:rsidP="002C5282"/>
    <w:p w14:paraId="552EDC42" w14:textId="77777777" w:rsidR="002C5282" w:rsidRPr="000746D2" w:rsidRDefault="002C5282" w:rsidP="002C5282">
      <w:r w:rsidRPr="0038104D">
        <w:t xml:space="preserve">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w:t>
      </w:r>
      <w:r w:rsidRPr="000746D2">
        <w:t xml:space="preserve">the dedicated site, including an amount attributable to interest.  The fee reduction and/or reimbursement amount for the well site is provided in Appendix </w:t>
      </w:r>
      <w:r w:rsidR="000746D2" w:rsidRPr="000746D2">
        <w:t>B</w:t>
      </w:r>
      <w:r w:rsidRPr="000746D2">
        <w:t>.  Reimbursements are contingent on the availability of funds for such purpose.  Funding for well site reimbursement will come solely from the Groundwater Supply Fee Fund.</w:t>
      </w:r>
    </w:p>
    <w:p w14:paraId="01C4B79B" w14:textId="77777777" w:rsidR="002C5282" w:rsidRPr="000746D2" w:rsidRDefault="002C5282" w:rsidP="002C5282"/>
    <w:p w14:paraId="72C470CD" w14:textId="77777777" w:rsidR="002C5282" w:rsidRDefault="002C5282" w:rsidP="002C5282">
      <w:r w:rsidRPr="000746D2">
        <w:t xml:space="preserve">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w:t>
      </w:r>
      <w:r w:rsidR="000746D2" w:rsidRPr="000746D2">
        <w:t>B</w:t>
      </w:r>
      <w:r w:rsidRPr="000746D2">
        <w:t>.  Reimbursements are contingent on the availability of</w:t>
      </w:r>
      <w:r w:rsidRPr="0038104D">
        <w:t xml:space="preserve"> funds for such purpose.</w:t>
      </w:r>
    </w:p>
    <w:p w14:paraId="75284ADA" w14:textId="77777777" w:rsidR="002C5282" w:rsidRPr="0038104D" w:rsidRDefault="002C5282" w:rsidP="002C5282"/>
    <w:p w14:paraId="25CC90FF" w14:textId="77777777" w:rsidR="002C5282" w:rsidRPr="0038104D" w:rsidRDefault="002C5282" w:rsidP="002C5282">
      <w:r w:rsidRPr="0038104D">
        <w:t xml:space="preserve">Reimbursement for dedicated </w:t>
      </w:r>
      <w:r w:rsidR="00593167">
        <w:t xml:space="preserve">tank </w:t>
      </w:r>
      <w:r w:rsidRPr="0038104D">
        <w:t>sites will only be made after the tanks are installed and functional.  Other tank sites may be acquired by the City or may be a consideration of project approval.   Funding for tank site reimbursement will come solely from the Peaking Facility Fee Fund.</w:t>
      </w:r>
    </w:p>
    <w:p w14:paraId="33E34D98" w14:textId="77777777" w:rsidR="002C5282" w:rsidRPr="0038104D" w:rsidRDefault="002C5282" w:rsidP="002C5282"/>
    <w:p w14:paraId="32249A95" w14:textId="77777777" w:rsidR="002C5282" w:rsidRPr="0038104D" w:rsidRDefault="002C5282" w:rsidP="002C5282">
      <w:r w:rsidRPr="0038104D">
        <w:lastRenderedPageBreak/>
        <w:t>All well and tank sites shall be as approved by the Director of Public Works and may be combined with other public facility sites such as parks or landscape strips where feasible.</w:t>
      </w:r>
    </w:p>
    <w:p w14:paraId="414B2237" w14:textId="77777777" w:rsidR="002C5282" w:rsidRDefault="002C5282" w:rsidP="002C5282"/>
    <w:p w14:paraId="7A6C7AE2" w14:textId="77777777" w:rsidR="002C5282" w:rsidRDefault="002C5282" w:rsidP="002C5282">
      <w:pPr>
        <w:pStyle w:val="Heading3"/>
      </w:pPr>
      <w:bookmarkStart w:id="237" w:name="_Toc347740467"/>
      <w:r>
        <w:t>Construction Sequencing</w:t>
      </w:r>
      <w:bookmarkEnd w:id="237"/>
      <w:r>
        <w:t xml:space="preserve"> </w:t>
      </w:r>
    </w:p>
    <w:p w14:paraId="2EB32750"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29F8019A" w14:textId="77777777" w:rsidR="004827E2" w:rsidRDefault="004827E2" w:rsidP="004827E2">
      <w:pPr>
        <w:pStyle w:val="Heading1"/>
      </w:pPr>
      <w:bookmarkStart w:id="238" w:name="_Toc347740468"/>
      <w:r>
        <w:lastRenderedPageBreak/>
        <w:t>Storm Drain</w:t>
      </w:r>
      <w:r w:rsidR="00992576">
        <w:t>age</w:t>
      </w:r>
      <w:bookmarkEnd w:id="238"/>
    </w:p>
    <w:p w14:paraId="2A624D1C" w14:textId="77777777" w:rsidR="00F24436" w:rsidRDefault="00F24436" w:rsidP="00F24436">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E465FA">
        <w:rPr>
          <w:rPrChange w:id="239" w:author="Govea, Phil" w:date="2013-02-19T11:16:00Z">
            <w:rPr>
              <w:highlight w:val="red"/>
            </w:rPr>
          </w:rPrChange>
        </w:rPr>
        <w:t>; 4) fee methodology</w:t>
      </w:r>
      <w:r>
        <w:t>; 5) fee schedule; and 6) construction responsibilities.</w:t>
      </w:r>
    </w:p>
    <w:p w14:paraId="1834EEAF" w14:textId="77777777" w:rsidR="00F24436" w:rsidRDefault="00F24436" w:rsidP="00F24436"/>
    <w:p w14:paraId="41B57C4D" w14:textId="77777777" w:rsidR="004827E2" w:rsidRDefault="004827E2" w:rsidP="007953D3">
      <w:pPr>
        <w:pStyle w:val="Heading2"/>
        <w:numPr>
          <w:ilvl w:val="0"/>
          <w:numId w:val="9"/>
        </w:numPr>
      </w:pPr>
      <w:bookmarkStart w:id="240" w:name="_Toc347740469"/>
      <w:r>
        <w:t>Background</w:t>
      </w:r>
      <w:bookmarkEnd w:id="240"/>
    </w:p>
    <w:p w14:paraId="6A6E6FCF" w14:textId="2174B42F" w:rsidR="00D861E8" w:rsidRDefault="00D861E8" w:rsidP="00D861E8">
      <w:r>
        <w:t xml:space="preserve">The </w:t>
      </w:r>
      <w:ins w:id="241" w:author="Govea, Phil" w:date="2013-02-19T15:03:00Z">
        <w:r w:rsidR="00544860">
          <w:t xml:space="preserve">2013 </w:t>
        </w:r>
      </w:ins>
      <w:r w:rsidRPr="00544860">
        <w:rPr>
          <w:rPrChange w:id="242" w:author="Govea, Phil" w:date="2013-02-19T15:03:00Z">
            <w:rPr>
              <w:i/>
            </w:rPr>
          </w:rPrChange>
        </w:rPr>
        <w:t>Storm Drain Master Plan</w:t>
      </w:r>
      <w:r w:rsidRPr="00660FF9">
        <w:rPr>
          <w:i/>
        </w:rPr>
        <w:t xml:space="preserve"> </w:t>
      </w:r>
      <w:del w:id="243" w:author="Govea, Phil" w:date="2013-02-19T15:03:00Z">
        <w:r w:rsidR="00660FF9" w:rsidDel="00544860">
          <w:rPr>
            <w:i/>
          </w:rPr>
          <w:delText xml:space="preserve">2012 </w:delText>
        </w:r>
      </w:del>
      <w:r>
        <w:t>(</w:t>
      </w:r>
      <w:r w:rsidR="002339C1">
        <w:t>201</w:t>
      </w:r>
      <w:ins w:id="244" w:author="Govea, Phil" w:date="2013-02-19T15:03:00Z">
        <w:r w:rsidR="00544860">
          <w:t>3</w:t>
        </w:r>
      </w:ins>
      <w:del w:id="245" w:author="Govea, Phil" w:date="2013-02-19T15:03:00Z">
        <w:r w:rsidR="002339C1" w:rsidDel="00544860">
          <w:delText>2</w:delText>
        </w:r>
      </w:del>
      <w:r w:rsidR="002339C1">
        <w:t xml:space="preserve"> </w:t>
      </w:r>
      <w:r>
        <w:t xml:space="preserve">SDMP) provides a comprehensive planning document to guide improvement and expansion of the City’s storm drainage system to meet current and future needs in a safe and reliable manner while maintaining compliance </w:t>
      </w:r>
      <w:del w:id="246" w:author="Govea, Phil" w:date="2013-02-19T11:16:00Z">
        <w:r w:rsidDel="00E465FA">
          <w:delText xml:space="preserve">will </w:delText>
        </w:r>
      </w:del>
      <w:ins w:id="247" w:author="Govea, Phil" w:date="2013-02-19T11:16:00Z">
        <w:r w:rsidR="00E465FA">
          <w:t xml:space="preserve">with </w:t>
        </w:r>
      </w:ins>
      <w:r>
        <w:t>all applicable regulations.</w:t>
      </w:r>
    </w:p>
    <w:p w14:paraId="29C4503C" w14:textId="77777777" w:rsidR="00D861E8" w:rsidRDefault="00D861E8" w:rsidP="00D861E8"/>
    <w:p w14:paraId="6B46E72F" w14:textId="79B77344" w:rsidR="00D861E8" w:rsidRDefault="00D861E8" w:rsidP="00D861E8">
      <w:r>
        <w:t xml:space="preserve">Key objectives of the </w:t>
      </w:r>
      <w:r w:rsidR="002339C1">
        <w:t>201</w:t>
      </w:r>
      <w:ins w:id="248" w:author="Govea, Phil" w:date="2013-02-19T15:03:00Z">
        <w:r w:rsidR="00544860">
          <w:t>3</w:t>
        </w:r>
      </w:ins>
      <w:del w:id="249" w:author="Govea, Phil" w:date="2013-02-19T15:03:00Z">
        <w:r w:rsidR="002339C1" w:rsidDel="00544860">
          <w:delText>2</w:delText>
        </w:r>
      </w:del>
      <w:r w:rsidR="002339C1">
        <w:t xml:space="preserve"> </w:t>
      </w:r>
      <w:r>
        <w:t>SDMP affecting future development include the following:</w:t>
      </w:r>
    </w:p>
    <w:p w14:paraId="1A1FEAAA" w14:textId="77777777" w:rsidR="00D861E8" w:rsidRDefault="00D861E8" w:rsidP="00D861E8"/>
    <w:p w14:paraId="557A4782"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4F163891" w14:textId="77777777" w:rsidR="000D77C3" w:rsidRDefault="000D77C3" w:rsidP="000D77C3">
      <w:pPr>
        <w:pStyle w:val="ListParagraph"/>
        <w:overflowPunct/>
        <w:autoSpaceDE/>
        <w:autoSpaceDN/>
        <w:adjustRightInd/>
        <w:contextualSpacing/>
        <w:textAlignment w:val="auto"/>
      </w:pPr>
    </w:p>
    <w:p w14:paraId="2284F38F"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61808977" w14:textId="77777777" w:rsidR="000D77C3" w:rsidRDefault="000D77C3" w:rsidP="000D77C3">
      <w:pPr>
        <w:pStyle w:val="ListParagraph"/>
        <w:overflowPunct/>
        <w:autoSpaceDE/>
        <w:autoSpaceDN/>
        <w:adjustRightInd/>
        <w:contextualSpacing/>
        <w:textAlignment w:val="auto"/>
      </w:pPr>
    </w:p>
    <w:p w14:paraId="1B26963D"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325E6D3D" w14:textId="77777777" w:rsidR="00D861E8" w:rsidRDefault="00D861E8" w:rsidP="00D861E8"/>
    <w:p w14:paraId="6B919726" w14:textId="4220DBA7" w:rsidR="00A36494" w:rsidRDefault="00A36494" w:rsidP="00A36494">
      <w:r w:rsidRPr="00E64D97">
        <w:t xml:space="preserve">The </w:t>
      </w:r>
      <w:del w:id="250" w:author="Govea, Phil" w:date="2013-02-19T15:03:00Z">
        <w:r w:rsidR="002339C1" w:rsidDel="00544860">
          <w:delText xml:space="preserve">2012 </w:delText>
        </w:r>
      </w:del>
      <w:ins w:id="251" w:author="Govea, Phil" w:date="2013-02-19T15:03:00Z">
        <w:r w:rsidR="00544860">
          <w:t>201</w:t>
        </w:r>
        <w:r w:rsidR="00544860">
          <w:t xml:space="preserve">3 </w:t>
        </w:r>
      </w:ins>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4B606C6A" w14:textId="77777777" w:rsidR="00D861E8" w:rsidRPr="00D861E8" w:rsidRDefault="00D861E8" w:rsidP="00BD67A6">
      <w:pPr>
        <w:pStyle w:val="BodyText"/>
      </w:pPr>
    </w:p>
    <w:p w14:paraId="4D2BEFA8" w14:textId="77777777" w:rsidR="004827E2" w:rsidRDefault="004827E2" w:rsidP="00D16CB0">
      <w:pPr>
        <w:pStyle w:val="Heading2"/>
      </w:pPr>
      <w:bookmarkStart w:id="252" w:name="_Toc347740470"/>
      <w:r>
        <w:t>Facilities and Costs</w:t>
      </w:r>
      <w:bookmarkEnd w:id="252"/>
    </w:p>
    <w:p w14:paraId="2995CF02"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7333446F" w14:textId="77777777" w:rsidR="001B4935" w:rsidRDefault="001B4935" w:rsidP="00130B01">
      <w:pPr>
        <w:pStyle w:val="BodyText"/>
      </w:pPr>
    </w:p>
    <w:p w14:paraId="10D545D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60E4478E" w14:textId="77777777" w:rsidR="000D77C3" w:rsidRDefault="000D77C3" w:rsidP="00130B01">
      <w:pPr>
        <w:pStyle w:val="BodyText"/>
      </w:pPr>
    </w:p>
    <w:p w14:paraId="3099EA41" w14:textId="77777777" w:rsidR="000D77C3" w:rsidRDefault="000D77C3" w:rsidP="00130B01">
      <w:pPr>
        <w:pStyle w:val="BodyText"/>
      </w:pPr>
      <w:r>
        <w:lastRenderedPageBreak/>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1BBC8706" w14:textId="77777777" w:rsidR="001B4935" w:rsidRPr="00130B01" w:rsidRDefault="001B4935" w:rsidP="00130B01">
      <w:pPr>
        <w:pStyle w:val="BodyText"/>
      </w:pPr>
    </w:p>
    <w:p w14:paraId="2A94A8A1" w14:textId="77777777" w:rsidR="004827E2" w:rsidRDefault="004827E2" w:rsidP="00D16CB0">
      <w:pPr>
        <w:pStyle w:val="Heading2"/>
      </w:pPr>
      <w:bookmarkStart w:id="253" w:name="_Toc347740471"/>
      <w:r>
        <w:t>Dwelling Unit Equivalents</w:t>
      </w:r>
      <w:bookmarkEnd w:id="253"/>
    </w:p>
    <w:p w14:paraId="2415EBDA"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7805C8FB" w14:textId="77777777" w:rsidR="00455A4C" w:rsidRDefault="00455A4C" w:rsidP="00B42680">
      <w:pPr>
        <w:pStyle w:val="BodyText"/>
      </w:pPr>
    </w:p>
    <w:p w14:paraId="10FC4DA2" w14:textId="77777777" w:rsidR="00E00B50" w:rsidRDefault="00E00B50" w:rsidP="00E00B50">
      <w:pPr>
        <w:pStyle w:val="tableheading"/>
      </w:pPr>
      <w:bookmarkStart w:id="254" w:name="_Toc347740414"/>
      <w:r>
        <w:t xml:space="preserve">Table 6-1  </w:t>
      </w:r>
      <w:r w:rsidRPr="005661A9">
        <w:t xml:space="preserve">  </w:t>
      </w:r>
      <w:r w:rsidRPr="005661A9">
        <w:br/>
      </w:r>
      <w:r>
        <w:t>Storm Drainage C Factors and EDU Factors</w:t>
      </w:r>
      <w:bookmarkEnd w:id="254"/>
    </w:p>
    <w:p w14:paraId="3A3AEA7D"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48B8884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01427E74"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6EF9CEBA"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007CA452"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38A59835" w14:textId="77777777" w:rsidTr="00E00B50">
        <w:trPr>
          <w:trHeight w:val="255"/>
          <w:jc w:val="center"/>
        </w:trPr>
        <w:tc>
          <w:tcPr>
            <w:tcW w:w="1288" w:type="dxa"/>
            <w:shd w:val="clear" w:color="auto" w:fill="auto"/>
            <w:noWrap/>
            <w:vAlign w:val="center"/>
            <w:hideMark/>
          </w:tcPr>
          <w:p w14:paraId="6A50BEE5"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36B837DA"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544365CF"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52EA015" w14:textId="77777777" w:rsidTr="00E00B50">
        <w:trPr>
          <w:trHeight w:val="255"/>
          <w:jc w:val="center"/>
        </w:trPr>
        <w:tc>
          <w:tcPr>
            <w:tcW w:w="1288" w:type="dxa"/>
            <w:shd w:val="clear" w:color="auto" w:fill="auto"/>
            <w:noWrap/>
            <w:vAlign w:val="center"/>
            <w:hideMark/>
          </w:tcPr>
          <w:p w14:paraId="43CCF335"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289B1CCF"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61AD01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68BAA2C0" w14:textId="77777777" w:rsidTr="00E00B50">
        <w:trPr>
          <w:trHeight w:val="255"/>
          <w:jc w:val="center"/>
        </w:trPr>
        <w:tc>
          <w:tcPr>
            <w:tcW w:w="1288" w:type="dxa"/>
            <w:shd w:val="clear" w:color="auto" w:fill="auto"/>
            <w:noWrap/>
            <w:vAlign w:val="center"/>
            <w:hideMark/>
          </w:tcPr>
          <w:p w14:paraId="28C0231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6E0E0A0E"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2BA4B4D9"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08FA0DEE" w14:textId="77777777" w:rsidTr="00E00B50">
        <w:trPr>
          <w:trHeight w:val="255"/>
          <w:jc w:val="center"/>
        </w:trPr>
        <w:tc>
          <w:tcPr>
            <w:tcW w:w="1288" w:type="dxa"/>
            <w:shd w:val="clear" w:color="auto" w:fill="auto"/>
            <w:noWrap/>
            <w:vAlign w:val="center"/>
            <w:hideMark/>
          </w:tcPr>
          <w:p w14:paraId="5B02893F"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0B582C8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50AFF29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56F8CC97" w14:textId="77777777" w:rsidTr="00E00B50">
        <w:trPr>
          <w:trHeight w:val="255"/>
          <w:jc w:val="center"/>
        </w:trPr>
        <w:tc>
          <w:tcPr>
            <w:tcW w:w="1288" w:type="dxa"/>
            <w:shd w:val="clear" w:color="auto" w:fill="auto"/>
            <w:noWrap/>
            <w:vAlign w:val="center"/>
            <w:hideMark/>
          </w:tcPr>
          <w:p w14:paraId="7BF5281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0710093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D3F785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7C8B1163" w14:textId="77777777" w:rsidTr="00E00B50">
        <w:trPr>
          <w:trHeight w:val="255"/>
          <w:jc w:val="center"/>
        </w:trPr>
        <w:tc>
          <w:tcPr>
            <w:tcW w:w="1288" w:type="dxa"/>
            <w:shd w:val="clear" w:color="auto" w:fill="auto"/>
            <w:noWrap/>
            <w:vAlign w:val="center"/>
            <w:hideMark/>
          </w:tcPr>
          <w:p w14:paraId="21CDAA0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6A009AF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446006C"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006407EF" w14:textId="77777777" w:rsidTr="00E00B50">
        <w:trPr>
          <w:trHeight w:val="255"/>
          <w:jc w:val="center"/>
        </w:trPr>
        <w:tc>
          <w:tcPr>
            <w:tcW w:w="1288" w:type="dxa"/>
            <w:shd w:val="clear" w:color="auto" w:fill="auto"/>
            <w:noWrap/>
            <w:vAlign w:val="center"/>
            <w:hideMark/>
          </w:tcPr>
          <w:p w14:paraId="7E270137"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39669DBB"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0BDE76D"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BA85732" w14:textId="77777777" w:rsidTr="00E00B50">
        <w:trPr>
          <w:trHeight w:val="255"/>
          <w:jc w:val="center"/>
        </w:trPr>
        <w:tc>
          <w:tcPr>
            <w:tcW w:w="1288" w:type="dxa"/>
            <w:shd w:val="clear" w:color="auto" w:fill="auto"/>
            <w:noWrap/>
            <w:vAlign w:val="center"/>
            <w:hideMark/>
          </w:tcPr>
          <w:p w14:paraId="18910C4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0F91D3D3"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6877EC1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7E07DE28" w14:textId="77777777" w:rsidTr="00E00B50">
        <w:trPr>
          <w:trHeight w:val="255"/>
          <w:jc w:val="center"/>
        </w:trPr>
        <w:tc>
          <w:tcPr>
            <w:tcW w:w="1288" w:type="dxa"/>
            <w:shd w:val="clear" w:color="auto" w:fill="auto"/>
            <w:noWrap/>
            <w:vAlign w:val="center"/>
            <w:hideMark/>
          </w:tcPr>
          <w:p w14:paraId="6425F15A"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1EA901E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54B9FC10"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6B77F911" w14:textId="77777777" w:rsidTr="00E00B50">
        <w:trPr>
          <w:trHeight w:val="255"/>
          <w:jc w:val="center"/>
        </w:trPr>
        <w:tc>
          <w:tcPr>
            <w:tcW w:w="1288" w:type="dxa"/>
            <w:shd w:val="clear" w:color="auto" w:fill="auto"/>
            <w:noWrap/>
            <w:vAlign w:val="center"/>
            <w:hideMark/>
          </w:tcPr>
          <w:p w14:paraId="0EE29766"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25D6E911"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40B7EFD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478F189E" w14:textId="77777777" w:rsidTr="00E00B50">
        <w:trPr>
          <w:trHeight w:val="255"/>
          <w:jc w:val="center"/>
        </w:trPr>
        <w:tc>
          <w:tcPr>
            <w:tcW w:w="1288" w:type="dxa"/>
            <w:shd w:val="clear" w:color="auto" w:fill="auto"/>
            <w:noWrap/>
            <w:vAlign w:val="center"/>
            <w:hideMark/>
          </w:tcPr>
          <w:p w14:paraId="749B00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7976D91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5F72861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250E3F55" w14:textId="77777777" w:rsidTr="00E00B50">
        <w:trPr>
          <w:trHeight w:val="255"/>
          <w:jc w:val="center"/>
        </w:trPr>
        <w:tc>
          <w:tcPr>
            <w:tcW w:w="1288" w:type="dxa"/>
            <w:tcBorders>
              <w:bottom w:val="single" w:sz="4" w:space="0" w:color="auto"/>
            </w:tcBorders>
            <w:shd w:val="clear" w:color="auto" w:fill="auto"/>
            <w:noWrap/>
            <w:vAlign w:val="center"/>
            <w:hideMark/>
          </w:tcPr>
          <w:p w14:paraId="57B02D5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1CC7D7B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9AC60E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2EA0694F" w14:textId="77777777" w:rsidR="005D7EDE" w:rsidRPr="00B42680" w:rsidRDefault="005D7EDE" w:rsidP="00B42680">
      <w:pPr>
        <w:pStyle w:val="BodyText"/>
      </w:pPr>
    </w:p>
    <w:p w14:paraId="5AF4D5D6" w14:textId="77777777" w:rsidR="004827E2" w:rsidRPr="000D77C3" w:rsidRDefault="004827E2" w:rsidP="00D16CB0">
      <w:pPr>
        <w:pStyle w:val="Heading2"/>
        <w:rPr>
          <w:highlight w:val="red"/>
        </w:rPr>
      </w:pPr>
      <w:bookmarkStart w:id="255" w:name="_Toc347740472"/>
      <w:commentRangeStart w:id="256"/>
      <w:r w:rsidRPr="000D77C3">
        <w:rPr>
          <w:highlight w:val="red"/>
        </w:rPr>
        <w:t>Fee Methodology</w:t>
      </w:r>
      <w:bookmarkEnd w:id="255"/>
      <w:commentRangeEnd w:id="256"/>
      <w:r w:rsidR="00D14537">
        <w:rPr>
          <w:rStyle w:val="CommentReference"/>
          <w:rFonts w:ascii="Garamond" w:hAnsi="Garamond"/>
          <w:caps w:val="0"/>
        </w:rPr>
        <w:commentReference w:id="256"/>
      </w:r>
    </w:p>
    <w:p w14:paraId="7DBC6049" w14:textId="77777777" w:rsidR="000D77C3" w:rsidRPr="009F5491" w:rsidRDefault="000D77C3" w:rsidP="000D77C3">
      <w:pPr>
        <w:pStyle w:val="BodyText"/>
      </w:pPr>
      <w:r w:rsidRPr="00644D95">
        <w:t>Allocation of costs is based on run-off coefficients utilized per land use.</w:t>
      </w:r>
    </w:p>
    <w:p w14:paraId="3EC6BFCA" w14:textId="77777777" w:rsidR="000D77C3" w:rsidRPr="000D77C3" w:rsidRDefault="000D77C3" w:rsidP="000D77C3">
      <w:pPr>
        <w:pStyle w:val="BodyText"/>
      </w:pPr>
    </w:p>
    <w:p w14:paraId="69B8782E" w14:textId="77777777" w:rsidR="004827E2" w:rsidRDefault="004827E2" w:rsidP="00992576">
      <w:pPr>
        <w:pStyle w:val="Heading2"/>
      </w:pPr>
      <w:bookmarkStart w:id="257" w:name="_Toc347740473"/>
      <w:r>
        <w:t>Fee Schedule</w:t>
      </w:r>
      <w:bookmarkEnd w:id="257"/>
    </w:p>
    <w:p w14:paraId="64E767B5"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w:t>
      </w:r>
      <w:r w:rsidR="00CE52E3">
        <w:t>2</w:t>
      </w:r>
      <w:r w:rsidRPr="004518A3">
        <w:t xml:space="preserve">.  </w:t>
      </w:r>
      <w:r>
        <w:t xml:space="preserve">Table </w:t>
      </w:r>
      <w:r w:rsidR="00D5162F">
        <w:t>C</w:t>
      </w:r>
      <w:r>
        <w:t>-</w:t>
      </w:r>
      <w:r w:rsidR="00B5030F">
        <w:t xml:space="preserve">4 </w:t>
      </w:r>
      <w:r>
        <w:t xml:space="preserve">in Appendix </w:t>
      </w:r>
      <w:r w:rsidR="00D5162F">
        <w:t>C</w:t>
      </w:r>
      <w:r>
        <w:t xml:space="preserve"> provides a breakdown of the projects and an allocation of projects costs to the individual zones. </w:t>
      </w:r>
    </w:p>
    <w:p w14:paraId="1C827348" w14:textId="77777777" w:rsidR="00660FF9" w:rsidRPr="005661A9" w:rsidRDefault="00660FF9" w:rsidP="00660FF9"/>
    <w:p w14:paraId="538D538B" w14:textId="77777777" w:rsidR="00660FF9" w:rsidRDefault="00660FF9" w:rsidP="008C30DA">
      <w:pPr>
        <w:pStyle w:val="tableheading"/>
      </w:pPr>
      <w:bookmarkStart w:id="258" w:name="_Toc347740415"/>
      <w:r>
        <w:lastRenderedPageBreak/>
        <w:t xml:space="preserve">Table </w:t>
      </w:r>
      <w:r w:rsidR="009842B8">
        <w:t>6</w:t>
      </w:r>
      <w:r w:rsidR="00077177">
        <w:t>-</w:t>
      </w:r>
      <w:r w:rsidR="00F8733A">
        <w:t xml:space="preserve">2  </w:t>
      </w:r>
      <w:r w:rsidR="00F8733A" w:rsidRPr="005661A9">
        <w:t xml:space="preserve">  </w:t>
      </w:r>
      <w:r w:rsidRPr="005661A9">
        <w:br/>
        <w:t>Projected</w:t>
      </w:r>
      <w:r>
        <w:t xml:space="preserve"> </w:t>
      </w:r>
      <w:r w:rsidR="009842B8">
        <w:t>Storm Drainage</w:t>
      </w:r>
      <w:r>
        <w:t xml:space="preserve"> Project Costs </w:t>
      </w:r>
      <w:r w:rsidRPr="005661A9">
        <w:t>by Zone</w:t>
      </w:r>
      <w:bookmarkEnd w:id="258"/>
    </w:p>
    <w:p w14:paraId="6FCAD2C9"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698DEF62" w14:textId="77777777" w:rsidTr="00660FF9">
        <w:trPr>
          <w:jc w:val="center"/>
        </w:trPr>
        <w:tc>
          <w:tcPr>
            <w:tcW w:w="2358" w:type="dxa"/>
            <w:tcBorders>
              <w:top w:val="double" w:sz="4" w:space="0" w:color="auto"/>
              <w:bottom w:val="single" w:sz="4" w:space="0" w:color="auto"/>
            </w:tcBorders>
            <w:shd w:val="clear" w:color="auto" w:fill="auto"/>
          </w:tcPr>
          <w:p w14:paraId="53055A4F"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F667B1E"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8E43864" w14:textId="77777777" w:rsidTr="00660FF9">
        <w:trPr>
          <w:jc w:val="center"/>
        </w:trPr>
        <w:tc>
          <w:tcPr>
            <w:tcW w:w="2358" w:type="dxa"/>
            <w:shd w:val="clear" w:color="auto" w:fill="auto"/>
          </w:tcPr>
          <w:p w14:paraId="0525795E"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09ADBACE" w14:textId="77777777" w:rsidR="00660FF9" w:rsidRPr="005F47C8" w:rsidRDefault="00177F7C" w:rsidP="008C30DA">
            <w:pPr>
              <w:pStyle w:val="ListParagraph"/>
              <w:keepNext/>
              <w:spacing w:before="60" w:after="60"/>
              <w:ind w:left="0" w:right="486"/>
              <w:jc w:val="right"/>
              <w:rPr>
                <w:sz w:val="20"/>
              </w:rPr>
            </w:pPr>
            <w:r>
              <w:rPr>
                <w:sz w:val="20"/>
              </w:rPr>
              <w:t>348,984</w:t>
            </w:r>
          </w:p>
        </w:tc>
      </w:tr>
      <w:tr w:rsidR="00660FF9" w:rsidRPr="001824CF" w14:paraId="40D46781" w14:textId="77777777" w:rsidTr="00660FF9">
        <w:trPr>
          <w:jc w:val="center"/>
        </w:trPr>
        <w:tc>
          <w:tcPr>
            <w:tcW w:w="2358" w:type="dxa"/>
            <w:shd w:val="clear" w:color="auto" w:fill="auto"/>
          </w:tcPr>
          <w:p w14:paraId="16544014"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392AFA63" w14:textId="77777777" w:rsidR="00660FF9" w:rsidRPr="005F47C8" w:rsidRDefault="00177F7C" w:rsidP="008C30DA">
            <w:pPr>
              <w:pStyle w:val="ListParagraph"/>
              <w:keepNext/>
              <w:spacing w:before="60" w:after="60"/>
              <w:ind w:left="0" w:right="486"/>
              <w:jc w:val="right"/>
              <w:rPr>
                <w:sz w:val="20"/>
              </w:rPr>
            </w:pPr>
            <w:r>
              <w:rPr>
                <w:sz w:val="20"/>
              </w:rPr>
              <w:t>2,219,860</w:t>
            </w:r>
          </w:p>
        </w:tc>
      </w:tr>
      <w:tr w:rsidR="00660FF9" w:rsidRPr="001824CF" w14:paraId="3EE4BD74" w14:textId="77777777" w:rsidTr="00660FF9">
        <w:trPr>
          <w:jc w:val="center"/>
        </w:trPr>
        <w:tc>
          <w:tcPr>
            <w:tcW w:w="2358" w:type="dxa"/>
            <w:shd w:val="clear" w:color="auto" w:fill="auto"/>
          </w:tcPr>
          <w:p w14:paraId="2F939AE7"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4CAA5DFE" w14:textId="77777777" w:rsidR="00660FF9" w:rsidRPr="005F47C8" w:rsidRDefault="00177F7C" w:rsidP="008C30DA">
            <w:pPr>
              <w:pStyle w:val="ListParagraph"/>
              <w:keepNext/>
              <w:spacing w:before="60" w:after="60"/>
              <w:ind w:left="0" w:right="486"/>
              <w:jc w:val="right"/>
              <w:rPr>
                <w:sz w:val="20"/>
              </w:rPr>
            </w:pPr>
            <w:r>
              <w:rPr>
                <w:sz w:val="20"/>
              </w:rPr>
              <w:t>1,465,928</w:t>
            </w:r>
          </w:p>
        </w:tc>
      </w:tr>
      <w:tr w:rsidR="00660FF9" w:rsidRPr="001824CF" w14:paraId="009D9F27" w14:textId="77777777" w:rsidTr="00660FF9">
        <w:trPr>
          <w:jc w:val="center"/>
        </w:trPr>
        <w:tc>
          <w:tcPr>
            <w:tcW w:w="2358" w:type="dxa"/>
            <w:shd w:val="clear" w:color="auto" w:fill="auto"/>
          </w:tcPr>
          <w:p w14:paraId="6844DF5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3539AC8E" w14:textId="77777777" w:rsidR="00660FF9" w:rsidRPr="005F47C8" w:rsidRDefault="00177F7C" w:rsidP="008C30DA">
            <w:pPr>
              <w:pStyle w:val="ListParagraph"/>
              <w:keepNext/>
              <w:spacing w:before="60" w:after="60"/>
              <w:ind w:left="0" w:right="486"/>
              <w:jc w:val="right"/>
              <w:rPr>
                <w:sz w:val="20"/>
              </w:rPr>
            </w:pPr>
            <w:r>
              <w:rPr>
                <w:sz w:val="20"/>
              </w:rPr>
              <w:t>7,282,301</w:t>
            </w:r>
          </w:p>
        </w:tc>
      </w:tr>
      <w:tr w:rsidR="00660FF9" w:rsidRPr="001824CF" w14:paraId="24F0B6DC" w14:textId="77777777" w:rsidTr="00660FF9">
        <w:trPr>
          <w:jc w:val="center"/>
        </w:trPr>
        <w:tc>
          <w:tcPr>
            <w:tcW w:w="2358" w:type="dxa"/>
            <w:shd w:val="clear" w:color="auto" w:fill="auto"/>
          </w:tcPr>
          <w:p w14:paraId="39EF4D4C"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2C7523F2" w14:textId="77777777" w:rsidR="00660FF9" w:rsidRPr="005F47C8" w:rsidRDefault="00177F7C" w:rsidP="008C30DA">
            <w:pPr>
              <w:pStyle w:val="ListParagraph"/>
              <w:keepNext/>
              <w:spacing w:before="60" w:after="60"/>
              <w:ind w:left="0" w:right="486"/>
              <w:jc w:val="right"/>
              <w:rPr>
                <w:sz w:val="20"/>
              </w:rPr>
            </w:pPr>
            <w:r>
              <w:rPr>
                <w:sz w:val="20"/>
              </w:rPr>
              <w:t>1,540,000</w:t>
            </w:r>
          </w:p>
        </w:tc>
      </w:tr>
      <w:tr w:rsidR="00660FF9" w:rsidRPr="001824CF" w14:paraId="783A2A76" w14:textId="77777777" w:rsidTr="00660FF9">
        <w:trPr>
          <w:jc w:val="center"/>
        </w:trPr>
        <w:tc>
          <w:tcPr>
            <w:tcW w:w="2358" w:type="dxa"/>
            <w:shd w:val="clear" w:color="auto" w:fill="auto"/>
          </w:tcPr>
          <w:p w14:paraId="41A3D563"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453E0B09" w14:textId="77777777" w:rsidR="00660FF9" w:rsidRPr="005F47C8" w:rsidRDefault="00177F7C" w:rsidP="008C30DA">
            <w:pPr>
              <w:pStyle w:val="ListParagraph"/>
              <w:keepNext/>
              <w:spacing w:before="60" w:after="60"/>
              <w:ind w:left="0" w:right="486"/>
              <w:jc w:val="right"/>
              <w:rPr>
                <w:sz w:val="20"/>
              </w:rPr>
            </w:pPr>
            <w:r>
              <w:rPr>
                <w:sz w:val="20"/>
              </w:rPr>
              <w:t>2,612,500</w:t>
            </w:r>
          </w:p>
        </w:tc>
      </w:tr>
      <w:tr w:rsidR="00660FF9" w:rsidRPr="001824CF" w14:paraId="73222176" w14:textId="77777777" w:rsidTr="00660FF9">
        <w:trPr>
          <w:jc w:val="center"/>
        </w:trPr>
        <w:tc>
          <w:tcPr>
            <w:tcW w:w="2358" w:type="dxa"/>
            <w:tcBorders>
              <w:bottom w:val="single" w:sz="4" w:space="0" w:color="auto"/>
            </w:tcBorders>
            <w:shd w:val="clear" w:color="auto" w:fill="auto"/>
          </w:tcPr>
          <w:p w14:paraId="6A7BFB08"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315A6003" w14:textId="77777777" w:rsidR="00660FF9" w:rsidRPr="005F47C8" w:rsidRDefault="00BC2D69" w:rsidP="008C30DA">
            <w:pPr>
              <w:pStyle w:val="ListParagraph"/>
              <w:keepNext/>
              <w:spacing w:before="60" w:after="60"/>
              <w:ind w:left="0" w:right="486"/>
              <w:jc w:val="right"/>
              <w:rPr>
                <w:sz w:val="20"/>
              </w:rPr>
            </w:pPr>
            <w:r>
              <w:rPr>
                <w:sz w:val="20"/>
              </w:rPr>
              <w:t>15,469,573</w:t>
            </w:r>
          </w:p>
        </w:tc>
      </w:tr>
    </w:tbl>
    <w:p w14:paraId="7F6AABEB"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3A52408C" w14:textId="77777777" w:rsidR="00660FF9" w:rsidRPr="00D8293C" w:rsidRDefault="00660FF9" w:rsidP="00660FF9"/>
    <w:p w14:paraId="0082FD2D"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r>
      <w:r w:rsidR="00CE52E3">
        <w:t>3</w:t>
      </w:r>
      <w:r w:rsidR="001E599F">
        <w:t xml:space="preserve"> for residential land uses and Table 6</w:t>
      </w:r>
      <w:r w:rsidR="001E599F">
        <w:noBreakHyphen/>
      </w:r>
      <w:r w:rsidR="00CE52E3">
        <w:t>4</w:t>
      </w:r>
      <w:r w:rsidR="001E599F">
        <w:t xml:space="preserve"> for non-residential land uses</w:t>
      </w:r>
      <w:r w:rsidR="00077177">
        <w:t>.</w:t>
      </w:r>
    </w:p>
    <w:p w14:paraId="3C37514F" w14:textId="77777777" w:rsidR="00660FF9" w:rsidRDefault="00660FF9" w:rsidP="00660FF9"/>
    <w:p w14:paraId="313712C0" w14:textId="77777777" w:rsidR="001E599F" w:rsidRDefault="00660FF9" w:rsidP="001E599F">
      <w:pPr>
        <w:pStyle w:val="tableheading"/>
      </w:pPr>
      <w:bookmarkStart w:id="259" w:name="_Toc347740416"/>
      <w:r>
        <w:t xml:space="preserve">Table </w:t>
      </w:r>
      <w:r w:rsidR="009842B8">
        <w:t>6</w:t>
      </w:r>
      <w:r w:rsidR="00077177">
        <w:t>-</w:t>
      </w:r>
      <w:r w:rsidR="00F8733A">
        <w:t xml:space="preserve">3    </w:t>
      </w:r>
      <w:r>
        <w:br/>
      </w:r>
      <w:r w:rsidR="001E599F">
        <w:t>Summary of PFIP Residential Storm Drainage Fees</w:t>
      </w:r>
      <w:bookmarkEnd w:id="259"/>
      <w:r w:rsidR="001E599F">
        <w:t xml:space="preserve"> </w:t>
      </w:r>
    </w:p>
    <w:p w14:paraId="28D726E5"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F98BC41" w14:textId="77777777" w:rsidTr="001E599F">
        <w:trPr>
          <w:jc w:val="center"/>
        </w:trPr>
        <w:tc>
          <w:tcPr>
            <w:tcW w:w="1559" w:type="dxa"/>
            <w:tcBorders>
              <w:top w:val="double" w:sz="4" w:space="0" w:color="auto"/>
              <w:left w:val="nil"/>
              <w:bottom w:val="nil"/>
              <w:right w:val="nil"/>
            </w:tcBorders>
            <w:shd w:val="clear" w:color="auto" w:fill="auto"/>
            <w:vAlign w:val="bottom"/>
          </w:tcPr>
          <w:p w14:paraId="60FBDC2E"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393ACB5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8CD2A8C" w14:textId="77777777" w:rsidTr="001E599F">
        <w:trPr>
          <w:jc w:val="center"/>
        </w:trPr>
        <w:tc>
          <w:tcPr>
            <w:tcW w:w="1559" w:type="dxa"/>
            <w:tcBorders>
              <w:top w:val="nil"/>
              <w:left w:val="nil"/>
              <w:bottom w:val="single" w:sz="4" w:space="0" w:color="auto"/>
              <w:right w:val="nil"/>
            </w:tcBorders>
            <w:shd w:val="clear" w:color="auto" w:fill="auto"/>
            <w:vAlign w:val="bottom"/>
          </w:tcPr>
          <w:p w14:paraId="417ABAB1"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1C58F12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28C26F"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5B7DE91"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9E203A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EB38A4A"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10A1556F" w14:textId="77777777" w:rsidTr="00FB14CD">
        <w:trPr>
          <w:jc w:val="center"/>
        </w:trPr>
        <w:tc>
          <w:tcPr>
            <w:tcW w:w="1559" w:type="dxa"/>
            <w:tcBorders>
              <w:top w:val="nil"/>
              <w:left w:val="nil"/>
              <w:bottom w:val="nil"/>
              <w:right w:val="nil"/>
            </w:tcBorders>
            <w:shd w:val="clear" w:color="auto" w:fill="auto"/>
            <w:vAlign w:val="center"/>
          </w:tcPr>
          <w:p w14:paraId="71E62BD3"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262C3E4E"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122</w:t>
            </w:r>
          </w:p>
        </w:tc>
        <w:tc>
          <w:tcPr>
            <w:tcW w:w="1152" w:type="dxa"/>
            <w:tcBorders>
              <w:top w:val="nil"/>
              <w:left w:val="nil"/>
              <w:bottom w:val="nil"/>
              <w:right w:val="nil"/>
            </w:tcBorders>
            <w:vAlign w:val="bottom"/>
          </w:tcPr>
          <w:p w14:paraId="0A5F0B88"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1,466</w:t>
            </w:r>
          </w:p>
        </w:tc>
        <w:tc>
          <w:tcPr>
            <w:tcW w:w="1152" w:type="dxa"/>
            <w:tcBorders>
              <w:top w:val="nil"/>
              <w:left w:val="nil"/>
              <w:bottom w:val="nil"/>
              <w:right w:val="nil"/>
            </w:tcBorders>
            <w:vAlign w:val="bottom"/>
          </w:tcPr>
          <w:p w14:paraId="7B4A2809"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922</w:t>
            </w:r>
          </w:p>
        </w:tc>
        <w:tc>
          <w:tcPr>
            <w:tcW w:w="1152" w:type="dxa"/>
            <w:tcBorders>
              <w:top w:val="nil"/>
              <w:left w:val="nil"/>
              <w:bottom w:val="nil"/>
              <w:right w:val="nil"/>
            </w:tcBorders>
            <w:vAlign w:val="bottom"/>
          </w:tcPr>
          <w:p w14:paraId="66EED3F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2,247</w:t>
            </w:r>
          </w:p>
        </w:tc>
        <w:tc>
          <w:tcPr>
            <w:tcW w:w="1152" w:type="dxa"/>
            <w:tcBorders>
              <w:top w:val="nil"/>
              <w:left w:val="nil"/>
              <w:bottom w:val="nil"/>
              <w:right w:val="nil"/>
            </w:tcBorders>
            <w:vAlign w:val="bottom"/>
          </w:tcPr>
          <w:p w14:paraId="734747F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927</w:t>
            </w:r>
          </w:p>
        </w:tc>
      </w:tr>
      <w:tr w:rsidR="001E599F" w:rsidRPr="002A39E0" w14:paraId="646664FB" w14:textId="77777777" w:rsidTr="00FB14CD">
        <w:trPr>
          <w:jc w:val="center"/>
        </w:trPr>
        <w:tc>
          <w:tcPr>
            <w:tcW w:w="1559" w:type="dxa"/>
            <w:tcBorders>
              <w:top w:val="nil"/>
              <w:left w:val="nil"/>
              <w:bottom w:val="single" w:sz="4" w:space="0" w:color="auto"/>
              <w:right w:val="nil"/>
            </w:tcBorders>
            <w:shd w:val="clear" w:color="auto" w:fill="auto"/>
            <w:vAlign w:val="center"/>
          </w:tcPr>
          <w:p w14:paraId="1857305C"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single" w:sz="4" w:space="0" w:color="auto"/>
              <w:right w:val="nil"/>
            </w:tcBorders>
            <w:shd w:val="clear" w:color="auto" w:fill="auto"/>
            <w:vAlign w:val="bottom"/>
          </w:tcPr>
          <w:p w14:paraId="63E6F34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49</w:t>
            </w:r>
          </w:p>
        </w:tc>
        <w:tc>
          <w:tcPr>
            <w:tcW w:w="1152" w:type="dxa"/>
            <w:tcBorders>
              <w:top w:val="nil"/>
              <w:left w:val="nil"/>
              <w:bottom w:val="single" w:sz="4" w:space="0" w:color="auto"/>
              <w:right w:val="nil"/>
            </w:tcBorders>
            <w:vAlign w:val="bottom"/>
          </w:tcPr>
          <w:p w14:paraId="2E0F5A3C"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587</w:t>
            </w:r>
          </w:p>
        </w:tc>
        <w:tc>
          <w:tcPr>
            <w:tcW w:w="1152" w:type="dxa"/>
            <w:tcBorders>
              <w:top w:val="nil"/>
              <w:left w:val="nil"/>
              <w:bottom w:val="single" w:sz="4" w:space="0" w:color="auto"/>
              <w:right w:val="nil"/>
            </w:tcBorders>
            <w:vAlign w:val="bottom"/>
          </w:tcPr>
          <w:p w14:paraId="1E05842B"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369</w:t>
            </w:r>
          </w:p>
        </w:tc>
        <w:tc>
          <w:tcPr>
            <w:tcW w:w="1152" w:type="dxa"/>
            <w:tcBorders>
              <w:top w:val="nil"/>
              <w:left w:val="nil"/>
              <w:bottom w:val="single" w:sz="4" w:space="0" w:color="auto"/>
              <w:right w:val="nil"/>
            </w:tcBorders>
            <w:vAlign w:val="bottom"/>
          </w:tcPr>
          <w:p w14:paraId="54AC2D54"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899</w:t>
            </w:r>
          </w:p>
        </w:tc>
        <w:tc>
          <w:tcPr>
            <w:tcW w:w="1152" w:type="dxa"/>
            <w:tcBorders>
              <w:top w:val="nil"/>
              <w:left w:val="nil"/>
              <w:bottom w:val="single" w:sz="4" w:space="0" w:color="auto"/>
              <w:right w:val="nil"/>
            </w:tcBorders>
            <w:vAlign w:val="bottom"/>
          </w:tcPr>
          <w:p w14:paraId="6C53C2D5" w14:textId="77777777" w:rsidR="001E599F" w:rsidRPr="002A39E0" w:rsidRDefault="00BC2D69" w:rsidP="001E599F">
            <w:pPr>
              <w:overflowPunct/>
              <w:autoSpaceDE/>
              <w:autoSpaceDN/>
              <w:adjustRightInd/>
              <w:spacing w:before="60" w:after="60"/>
              <w:ind w:right="113"/>
              <w:jc w:val="right"/>
              <w:textAlignment w:val="auto"/>
              <w:rPr>
                <w:sz w:val="20"/>
                <w:szCs w:val="20"/>
              </w:rPr>
            </w:pPr>
            <w:r>
              <w:rPr>
                <w:sz w:val="20"/>
                <w:szCs w:val="20"/>
              </w:rPr>
              <w:t>371</w:t>
            </w:r>
          </w:p>
        </w:tc>
      </w:tr>
    </w:tbl>
    <w:p w14:paraId="473CD7E9" w14:textId="77777777" w:rsidR="001E599F" w:rsidRDefault="001E599F" w:rsidP="001E599F"/>
    <w:p w14:paraId="0433E09D" w14:textId="77777777" w:rsidR="001E599F" w:rsidRDefault="001E599F" w:rsidP="001E599F">
      <w:pPr>
        <w:pStyle w:val="tableheading"/>
      </w:pPr>
      <w:bookmarkStart w:id="260" w:name="_Toc347740417"/>
      <w:r>
        <w:t>Table 6-</w:t>
      </w:r>
      <w:r w:rsidR="00F8733A">
        <w:t xml:space="preserve">4    </w:t>
      </w:r>
      <w:r>
        <w:br/>
        <w:t>Summary of PFIP Non-Residential Storm Drainage Fees</w:t>
      </w:r>
      <w:bookmarkEnd w:id="260"/>
      <w:r>
        <w:t xml:space="preserve"> </w:t>
      </w:r>
    </w:p>
    <w:p w14:paraId="553C87C7"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E854578" w14:textId="77777777" w:rsidTr="001E599F">
        <w:trPr>
          <w:jc w:val="center"/>
        </w:trPr>
        <w:tc>
          <w:tcPr>
            <w:tcW w:w="1559" w:type="dxa"/>
            <w:tcBorders>
              <w:top w:val="double" w:sz="4" w:space="0" w:color="auto"/>
              <w:left w:val="nil"/>
              <w:bottom w:val="nil"/>
              <w:right w:val="nil"/>
            </w:tcBorders>
            <w:shd w:val="clear" w:color="auto" w:fill="auto"/>
            <w:vAlign w:val="bottom"/>
          </w:tcPr>
          <w:p w14:paraId="0E31C599"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26762C1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3CEF7F9" w14:textId="77777777" w:rsidTr="001E599F">
        <w:trPr>
          <w:jc w:val="center"/>
        </w:trPr>
        <w:tc>
          <w:tcPr>
            <w:tcW w:w="1559" w:type="dxa"/>
            <w:tcBorders>
              <w:top w:val="nil"/>
              <w:left w:val="nil"/>
              <w:bottom w:val="single" w:sz="4" w:space="0" w:color="auto"/>
              <w:right w:val="nil"/>
            </w:tcBorders>
            <w:shd w:val="clear" w:color="auto" w:fill="auto"/>
            <w:vAlign w:val="bottom"/>
          </w:tcPr>
          <w:p w14:paraId="79C6D665"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5C1BDDAC"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3413E86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AC8685F"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75590F5A"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AEDFDC"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BC2D69" w:rsidRPr="002A39E0" w14:paraId="5C524B52" w14:textId="77777777" w:rsidTr="001E599F">
        <w:trPr>
          <w:jc w:val="center"/>
        </w:trPr>
        <w:tc>
          <w:tcPr>
            <w:tcW w:w="1559" w:type="dxa"/>
            <w:tcBorders>
              <w:top w:val="nil"/>
              <w:left w:val="nil"/>
              <w:bottom w:val="nil"/>
              <w:right w:val="nil"/>
            </w:tcBorders>
            <w:shd w:val="clear" w:color="auto" w:fill="auto"/>
            <w:vAlign w:val="center"/>
          </w:tcPr>
          <w:p w14:paraId="660C11CD"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MDR</w:t>
            </w:r>
          </w:p>
        </w:tc>
        <w:tc>
          <w:tcPr>
            <w:tcW w:w="1152" w:type="dxa"/>
            <w:tcBorders>
              <w:top w:val="nil"/>
              <w:left w:val="nil"/>
              <w:bottom w:val="nil"/>
              <w:right w:val="nil"/>
            </w:tcBorders>
            <w:shd w:val="clear" w:color="auto" w:fill="auto"/>
            <w:vAlign w:val="bottom"/>
          </w:tcPr>
          <w:p w14:paraId="7813D98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406</w:t>
            </w:r>
          </w:p>
        </w:tc>
        <w:tc>
          <w:tcPr>
            <w:tcW w:w="1152" w:type="dxa"/>
            <w:tcBorders>
              <w:top w:val="nil"/>
              <w:left w:val="nil"/>
              <w:bottom w:val="nil"/>
              <w:right w:val="nil"/>
            </w:tcBorders>
            <w:vAlign w:val="bottom"/>
          </w:tcPr>
          <w:p w14:paraId="2C8D447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4,888</w:t>
            </w:r>
          </w:p>
        </w:tc>
        <w:tc>
          <w:tcPr>
            <w:tcW w:w="1152" w:type="dxa"/>
            <w:tcBorders>
              <w:top w:val="nil"/>
              <w:left w:val="nil"/>
              <w:bottom w:val="nil"/>
              <w:right w:val="nil"/>
            </w:tcBorders>
            <w:vAlign w:val="bottom"/>
          </w:tcPr>
          <w:p w14:paraId="4288986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3,073</w:t>
            </w:r>
          </w:p>
        </w:tc>
        <w:tc>
          <w:tcPr>
            <w:tcW w:w="1152" w:type="dxa"/>
            <w:tcBorders>
              <w:top w:val="nil"/>
              <w:left w:val="nil"/>
              <w:bottom w:val="nil"/>
              <w:right w:val="nil"/>
            </w:tcBorders>
            <w:vAlign w:val="bottom"/>
          </w:tcPr>
          <w:p w14:paraId="0D4C1F22"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7,490</w:t>
            </w:r>
          </w:p>
        </w:tc>
        <w:tc>
          <w:tcPr>
            <w:tcW w:w="1152" w:type="dxa"/>
            <w:tcBorders>
              <w:top w:val="nil"/>
              <w:left w:val="nil"/>
              <w:bottom w:val="nil"/>
              <w:right w:val="nil"/>
            </w:tcBorders>
            <w:vAlign w:val="bottom"/>
          </w:tcPr>
          <w:p w14:paraId="3C532229"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3,089</w:t>
            </w:r>
          </w:p>
        </w:tc>
      </w:tr>
      <w:tr w:rsidR="00BC2D69" w:rsidRPr="002A39E0" w14:paraId="541D8F97" w14:textId="77777777" w:rsidTr="001E599F">
        <w:trPr>
          <w:jc w:val="center"/>
        </w:trPr>
        <w:tc>
          <w:tcPr>
            <w:tcW w:w="1559" w:type="dxa"/>
            <w:tcBorders>
              <w:top w:val="nil"/>
              <w:left w:val="nil"/>
              <w:bottom w:val="nil"/>
              <w:right w:val="nil"/>
            </w:tcBorders>
            <w:shd w:val="clear" w:color="auto" w:fill="auto"/>
            <w:vAlign w:val="center"/>
          </w:tcPr>
          <w:p w14:paraId="5C206D1E" w14:textId="77777777" w:rsidR="00BC2D69" w:rsidRPr="00E00B50" w:rsidRDefault="00BC2D69" w:rsidP="001E599F">
            <w:pPr>
              <w:keepNext/>
              <w:overflowPunct/>
              <w:autoSpaceDE/>
              <w:autoSpaceDN/>
              <w:adjustRightInd/>
              <w:spacing w:before="60" w:after="60"/>
              <w:textAlignment w:val="auto"/>
              <w:rPr>
                <w:sz w:val="20"/>
                <w:szCs w:val="20"/>
              </w:rPr>
            </w:pPr>
            <w:r>
              <w:rPr>
                <w:sz w:val="20"/>
                <w:szCs w:val="20"/>
              </w:rPr>
              <w:t>HDR</w:t>
            </w:r>
          </w:p>
        </w:tc>
        <w:tc>
          <w:tcPr>
            <w:tcW w:w="1152" w:type="dxa"/>
            <w:tcBorders>
              <w:top w:val="nil"/>
              <w:left w:val="nil"/>
              <w:bottom w:val="nil"/>
              <w:right w:val="nil"/>
            </w:tcBorders>
            <w:shd w:val="clear" w:color="auto" w:fill="auto"/>
            <w:vAlign w:val="bottom"/>
          </w:tcPr>
          <w:p w14:paraId="6306FA0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528</w:t>
            </w:r>
          </w:p>
        </w:tc>
        <w:tc>
          <w:tcPr>
            <w:tcW w:w="1152" w:type="dxa"/>
            <w:tcBorders>
              <w:top w:val="nil"/>
              <w:left w:val="nil"/>
              <w:bottom w:val="nil"/>
              <w:right w:val="nil"/>
            </w:tcBorders>
            <w:vAlign w:val="bottom"/>
          </w:tcPr>
          <w:p w14:paraId="1DB3C2FB"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6,354</w:t>
            </w:r>
          </w:p>
        </w:tc>
        <w:tc>
          <w:tcPr>
            <w:tcW w:w="1152" w:type="dxa"/>
            <w:tcBorders>
              <w:top w:val="nil"/>
              <w:left w:val="nil"/>
              <w:bottom w:val="nil"/>
              <w:right w:val="nil"/>
            </w:tcBorders>
            <w:vAlign w:val="bottom"/>
          </w:tcPr>
          <w:p w14:paraId="144BCD23"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3,995</w:t>
            </w:r>
          </w:p>
        </w:tc>
        <w:tc>
          <w:tcPr>
            <w:tcW w:w="1152" w:type="dxa"/>
            <w:tcBorders>
              <w:top w:val="nil"/>
              <w:left w:val="nil"/>
              <w:bottom w:val="nil"/>
              <w:right w:val="nil"/>
            </w:tcBorders>
            <w:vAlign w:val="bottom"/>
          </w:tcPr>
          <w:p w14:paraId="3B0962CD"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9,737</w:t>
            </w:r>
          </w:p>
        </w:tc>
        <w:tc>
          <w:tcPr>
            <w:tcW w:w="1152" w:type="dxa"/>
            <w:tcBorders>
              <w:top w:val="nil"/>
              <w:left w:val="nil"/>
              <w:bottom w:val="nil"/>
              <w:right w:val="nil"/>
            </w:tcBorders>
            <w:vAlign w:val="bottom"/>
          </w:tcPr>
          <w:p w14:paraId="722016F4"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4,016</w:t>
            </w:r>
          </w:p>
        </w:tc>
      </w:tr>
      <w:tr w:rsidR="001E599F" w:rsidRPr="002A39E0" w14:paraId="4D25EE61" w14:textId="77777777" w:rsidTr="001E599F">
        <w:trPr>
          <w:jc w:val="center"/>
        </w:trPr>
        <w:tc>
          <w:tcPr>
            <w:tcW w:w="1559" w:type="dxa"/>
            <w:tcBorders>
              <w:top w:val="nil"/>
              <w:left w:val="nil"/>
              <w:bottom w:val="nil"/>
              <w:right w:val="nil"/>
            </w:tcBorders>
            <w:shd w:val="clear" w:color="auto" w:fill="auto"/>
            <w:vAlign w:val="center"/>
          </w:tcPr>
          <w:p w14:paraId="0D1A84E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4D6A2F3F"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7DA351BC"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D838EEE"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3B0F4768"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4333FDD"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67698023" w14:textId="77777777" w:rsidTr="001E599F">
        <w:trPr>
          <w:jc w:val="center"/>
        </w:trPr>
        <w:tc>
          <w:tcPr>
            <w:tcW w:w="1559" w:type="dxa"/>
            <w:tcBorders>
              <w:top w:val="nil"/>
              <w:left w:val="nil"/>
              <w:bottom w:val="nil"/>
              <w:right w:val="nil"/>
            </w:tcBorders>
            <w:shd w:val="clear" w:color="auto" w:fill="auto"/>
            <w:vAlign w:val="center"/>
          </w:tcPr>
          <w:p w14:paraId="4336EB0F"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2CE486E7"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5618075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72DE49A7"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54BC7C95"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E04562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1745FD61" w14:textId="77777777" w:rsidTr="001E599F">
        <w:trPr>
          <w:jc w:val="center"/>
        </w:trPr>
        <w:tc>
          <w:tcPr>
            <w:tcW w:w="1559" w:type="dxa"/>
            <w:tcBorders>
              <w:top w:val="nil"/>
              <w:left w:val="nil"/>
              <w:bottom w:val="nil"/>
              <w:right w:val="nil"/>
            </w:tcBorders>
            <w:shd w:val="clear" w:color="auto" w:fill="auto"/>
            <w:vAlign w:val="center"/>
          </w:tcPr>
          <w:p w14:paraId="5565AF7B"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909E9A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4C56BCE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369A046C"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4DA86B8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513271D6"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BC2D69" w:rsidRPr="002A39E0" w14:paraId="4C6F9F13" w14:textId="77777777" w:rsidTr="001E599F">
        <w:trPr>
          <w:jc w:val="center"/>
        </w:trPr>
        <w:tc>
          <w:tcPr>
            <w:tcW w:w="1559" w:type="dxa"/>
            <w:tcBorders>
              <w:top w:val="nil"/>
              <w:left w:val="nil"/>
              <w:bottom w:val="nil"/>
              <w:right w:val="nil"/>
            </w:tcBorders>
            <w:shd w:val="clear" w:color="auto" w:fill="auto"/>
            <w:vAlign w:val="center"/>
          </w:tcPr>
          <w:p w14:paraId="73163585"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61033DE"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731</w:t>
            </w:r>
          </w:p>
        </w:tc>
        <w:tc>
          <w:tcPr>
            <w:tcW w:w="1152" w:type="dxa"/>
            <w:tcBorders>
              <w:top w:val="nil"/>
              <w:left w:val="nil"/>
              <w:bottom w:val="nil"/>
              <w:right w:val="nil"/>
            </w:tcBorders>
            <w:vAlign w:val="bottom"/>
          </w:tcPr>
          <w:p w14:paraId="26A28B9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8,798</w:t>
            </w:r>
          </w:p>
        </w:tc>
        <w:tc>
          <w:tcPr>
            <w:tcW w:w="1152" w:type="dxa"/>
            <w:tcBorders>
              <w:top w:val="nil"/>
              <w:left w:val="nil"/>
              <w:bottom w:val="nil"/>
              <w:right w:val="nil"/>
            </w:tcBorders>
            <w:vAlign w:val="bottom"/>
          </w:tcPr>
          <w:p w14:paraId="44D0EAD4"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5,531</w:t>
            </w:r>
          </w:p>
        </w:tc>
        <w:tc>
          <w:tcPr>
            <w:tcW w:w="1152" w:type="dxa"/>
            <w:tcBorders>
              <w:top w:val="nil"/>
              <w:left w:val="nil"/>
              <w:bottom w:val="nil"/>
              <w:right w:val="nil"/>
            </w:tcBorders>
            <w:vAlign w:val="bottom"/>
          </w:tcPr>
          <w:p w14:paraId="1DCDA6D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13,482</w:t>
            </w:r>
          </w:p>
        </w:tc>
        <w:tc>
          <w:tcPr>
            <w:tcW w:w="1152" w:type="dxa"/>
            <w:tcBorders>
              <w:top w:val="nil"/>
              <w:left w:val="nil"/>
              <w:bottom w:val="nil"/>
              <w:right w:val="nil"/>
            </w:tcBorders>
            <w:vAlign w:val="bottom"/>
          </w:tcPr>
          <w:p w14:paraId="7586B8E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5,560</w:t>
            </w:r>
          </w:p>
        </w:tc>
      </w:tr>
      <w:tr w:rsidR="001E599F" w:rsidRPr="002A39E0" w14:paraId="53758DCC" w14:textId="77777777" w:rsidTr="001E599F">
        <w:trPr>
          <w:jc w:val="center"/>
        </w:trPr>
        <w:tc>
          <w:tcPr>
            <w:tcW w:w="1559" w:type="dxa"/>
            <w:tcBorders>
              <w:top w:val="nil"/>
              <w:left w:val="nil"/>
              <w:bottom w:val="nil"/>
              <w:right w:val="nil"/>
            </w:tcBorders>
            <w:shd w:val="clear" w:color="auto" w:fill="auto"/>
            <w:vAlign w:val="center"/>
          </w:tcPr>
          <w:p w14:paraId="7136882C"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5412EBE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74F0062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37290A31"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3C78D597"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02A6C8E4" w14:textId="77777777" w:rsidR="001E599F"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325AC67D" w14:textId="77777777" w:rsidTr="001E599F">
        <w:trPr>
          <w:jc w:val="center"/>
        </w:trPr>
        <w:tc>
          <w:tcPr>
            <w:tcW w:w="1559" w:type="dxa"/>
            <w:tcBorders>
              <w:top w:val="nil"/>
              <w:left w:val="nil"/>
              <w:bottom w:val="nil"/>
              <w:right w:val="nil"/>
            </w:tcBorders>
            <w:shd w:val="clear" w:color="auto" w:fill="auto"/>
            <w:vAlign w:val="center"/>
          </w:tcPr>
          <w:p w14:paraId="5FCDA313" w14:textId="77777777" w:rsidR="00BC2D69" w:rsidRPr="00E00B50" w:rsidRDefault="00BC2D69"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6EF60A2F" w14:textId="77777777" w:rsidR="00BC2D69" w:rsidRPr="002A39E0" w:rsidRDefault="00BC2D69" w:rsidP="001E599F">
            <w:pPr>
              <w:keepNext/>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nil"/>
              <w:right w:val="nil"/>
            </w:tcBorders>
            <w:vAlign w:val="bottom"/>
          </w:tcPr>
          <w:p w14:paraId="6FF197B2"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nil"/>
              <w:right w:val="nil"/>
            </w:tcBorders>
            <w:vAlign w:val="bottom"/>
          </w:tcPr>
          <w:p w14:paraId="225573C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nil"/>
              <w:right w:val="nil"/>
            </w:tcBorders>
            <w:vAlign w:val="bottom"/>
          </w:tcPr>
          <w:p w14:paraId="4347C40E"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nil"/>
              <w:right w:val="nil"/>
            </w:tcBorders>
            <w:vAlign w:val="bottom"/>
          </w:tcPr>
          <w:p w14:paraId="3339255A"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r w:rsidR="00BC2D69" w:rsidRPr="002A39E0" w14:paraId="07E3A77C" w14:textId="77777777" w:rsidTr="001E599F">
        <w:trPr>
          <w:jc w:val="center"/>
        </w:trPr>
        <w:tc>
          <w:tcPr>
            <w:tcW w:w="1559" w:type="dxa"/>
            <w:tcBorders>
              <w:top w:val="nil"/>
              <w:left w:val="nil"/>
              <w:bottom w:val="single" w:sz="4" w:space="0" w:color="auto"/>
              <w:right w:val="nil"/>
            </w:tcBorders>
            <w:shd w:val="clear" w:color="auto" w:fill="auto"/>
            <w:vAlign w:val="center"/>
          </w:tcPr>
          <w:p w14:paraId="5F7D6640" w14:textId="77777777" w:rsidR="00BC2D69" w:rsidRPr="00E00B50" w:rsidRDefault="00BC2D69"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68C891F8" w14:textId="77777777" w:rsidR="00BC2D69" w:rsidRPr="002A39E0" w:rsidRDefault="00BC2D69" w:rsidP="001E599F">
            <w:pPr>
              <w:overflowPunct/>
              <w:autoSpaceDE/>
              <w:autoSpaceDN/>
              <w:adjustRightInd/>
              <w:spacing w:before="60" w:after="60"/>
              <w:ind w:right="113"/>
              <w:jc w:val="right"/>
              <w:textAlignment w:val="auto"/>
              <w:rPr>
                <w:sz w:val="20"/>
                <w:szCs w:val="20"/>
              </w:rPr>
            </w:pPr>
            <w:r>
              <w:rPr>
                <w:sz w:val="20"/>
                <w:szCs w:val="20"/>
              </w:rPr>
              <w:t>568</w:t>
            </w:r>
          </w:p>
        </w:tc>
        <w:tc>
          <w:tcPr>
            <w:tcW w:w="1152" w:type="dxa"/>
            <w:tcBorders>
              <w:top w:val="nil"/>
              <w:left w:val="nil"/>
              <w:bottom w:val="single" w:sz="4" w:space="0" w:color="auto"/>
              <w:right w:val="nil"/>
            </w:tcBorders>
            <w:vAlign w:val="bottom"/>
          </w:tcPr>
          <w:p w14:paraId="7194C66F"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6,843</w:t>
            </w:r>
          </w:p>
        </w:tc>
        <w:tc>
          <w:tcPr>
            <w:tcW w:w="1152" w:type="dxa"/>
            <w:tcBorders>
              <w:top w:val="nil"/>
              <w:left w:val="nil"/>
              <w:bottom w:val="single" w:sz="4" w:space="0" w:color="auto"/>
              <w:right w:val="nil"/>
            </w:tcBorders>
            <w:vAlign w:val="bottom"/>
          </w:tcPr>
          <w:p w14:paraId="738D8D60"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4,302</w:t>
            </w:r>
          </w:p>
        </w:tc>
        <w:tc>
          <w:tcPr>
            <w:tcW w:w="1152" w:type="dxa"/>
            <w:tcBorders>
              <w:top w:val="nil"/>
              <w:left w:val="nil"/>
              <w:bottom w:val="single" w:sz="4" w:space="0" w:color="auto"/>
              <w:right w:val="nil"/>
            </w:tcBorders>
            <w:vAlign w:val="bottom"/>
          </w:tcPr>
          <w:p w14:paraId="1875A239"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10,486</w:t>
            </w:r>
          </w:p>
        </w:tc>
        <w:tc>
          <w:tcPr>
            <w:tcW w:w="1152" w:type="dxa"/>
            <w:tcBorders>
              <w:top w:val="nil"/>
              <w:left w:val="nil"/>
              <w:bottom w:val="single" w:sz="4" w:space="0" w:color="auto"/>
              <w:right w:val="nil"/>
            </w:tcBorders>
            <w:vAlign w:val="bottom"/>
          </w:tcPr>
          <w:p w14:paraId="73DD3268" w14:textId="77777777" w:rsidR="00BC2D69" w:rsidRPr="002A39E0" w:rsidRDefault="00BC2D69" w:rsidP="00BC2D69">
            <w:pPr>
              <w:keepNext/>
              <w:overflowPunct/>
              <w:autoSpaceDE/>
              <w:autoSpaceDN/>
              <w:adjustRightInd/>
              <w:spacing w:before="60" w:after="60"/>
              <w:ind w:right="113"/>
              <w:jc w:val="right"/>
              <w:textAlignment w:val="auto"/>
              <w:rPr>
                <w:sz w:val="20"/>
                <w:szCs w:val="20"/>
              </w:rPr>
            </w:pPr>
            <w:r>
              <w:rPr>
                <w:sz w:val="20"/>
                <w:szCs w:val="20"/>
              </w:rPr>
              <w:t>4,324</w:t>
            </w:r>
          </w:p>
        </w:tc>
      </w:tr>
    </w:tbl>
    <w:p w14:paraId="439D0282" w14:textId="77777777" w:rsidR="001E599F" w:rsidRDefault="001E599F" w:rsidP="001E599F">
      <w:pPr>
        <w:pStyle w:val="tableheading"/>
      </w:pPr>
    </w:p>
    <w:p w14:paraId="7976137C" w14:textId="77777777" w:rsidR="002C5282" w:rsidRPr="00D456C5" w:rsidRDefault="00D456C5" w:rsidP="001E599F">
      <w:pPr>
        <w:pStyle w:val="Heading2"/>
      </w:pPr>
      <w:bookmarkStart w:id="261" w:name="_Toc347740474"/>
      <w:r w:rsidRPr="00D456C5">
        <w:t>Construction Responsibilities</w:t>
      </w:r>
      <w:bookmarkEnd w:id="261"/>
    </w:p>
    <w:p w14:paraId="41D66938" w14:textId="77777777" w:rsidR="00A87361" w:rsidRDefault="00A87361" w:rsidP="00A87361">
      <w:r>
        <w:t>The City and developer have responsibilities for construction of storm drainage facilities as follows:</w:t>
      </w:r>
    </w:p>
    <w:p w14:paraId="598F55D8" w14:textId="77777777" w:rsidR="00A87361" w:rsidRPr="00A87361" w:rsidRDefault="00A87361" w:rsidP="00A87361">
      <w:pPr>
        <w:pStyle w:val="BodyText"/>
      </w:pPr>
    </w:p>
    <w:p w14:paraId="6ADD2AC4" w14:textId="77777777" w:rsidR="002C5282" w:rsidRPr="00BE35AB" w:rsidRDefault="002C5282" w:rsidP="002A4BD1">
      <w:pPr>
        <w:pStyle w:val="Heading3"/>
        <w:numPr>
          <w:ilvl w:val="0"/>
          <w:numId w:val="29"/>
        </w:numPr>
      </w:pPr>
      <w:bookmarkStart w:id="262" w:name="_Toc347740475"/>
      <w:r>
        <w:t>City Responsibilities</w:t>
      </w:r>
      <w:bookmarkEnd w:id="262"/>
      <w:r>
        <w:t xml:space="preserve"> </w:t>
      </w:r>
    </w:p>
    <w:p w14:paraId="41BE7F3D" w14:textId="77777777" w:rsidR="002C5282" w:rsidRDefault="002C5282" w:rsidP="002C5282">
      <w:r w:rsidRPr="00616499">
        <w:rPr>
          <w:u w:val="single"/>
        </w:rPr>
        <w:t xml:space="preserve">SSJID Drain </w:t>
      </w:r>
      <w:r w:rsidRPr="00147676">
        <w:rPr>
          <w:u w:val="single"/>
        </w:rPr>
        <w:t>Improvements</w:t>
      </w:r>
      <w:r w:rsidR="00A87361">
        <w:t xml:space="preserve">:  </w:t>
      </w:r>
      <w:r w:rsidRPr="00A87361">
        <w:t>Per</w:t>
      </w:r>
      <w:r>
        <w:t xml:space="preserve"> the </w:t>
      </w:r>
      <w:r w:rsidR="00A87361">
        <w:t>201</w:t>
      </w:r>
      <w:r w:rsidR="009F5491">
        <w:t>3</w:t>
      </w:r>
      <w:r w:rsidR="00A87361">
        <w:t xml:space="preserve"> </w:t>
      </w:r>
      <w:r>
        <w:t>SDMP,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4241F80" w14:textId="77777777" w:rsidR="002C5282" w:rsidRDefault="002C5282" w:rsidP="002C5282"/>
    <w:p w14:paraId="38D95142" w14:textId="74BE38E1" w:rsidR="002C5282" w:rsidRDefault="002C5282" w:rsidP="002C5282">
      <w:r w:rsidRPr="00616499">
        <w:rPr>
          <w:u w:val="single"/>
        </w:rPr>
        <w:t>Zone 32 Conveyance Improvements</w:t>
      </w:r>
      <w:r w:rsidR="00A87361">
        <w:t xml:space="preserve">:  </w:t>
      </w:r>
      <w:r w:rsidRPr="00C354FF">
        <w:t xml:space="preserve">The City will </w:t>
      </w:r>
      <w:r>
        <w:t>construct</w:t>
      </w:r>
      <w:r w:rsidRPr="00C354FF">
        <w:t xml:space="preserve"> a new pipeline </w:t>
      </w:r>
      <w:r>
        <w:t xml:space="preserve">to connect Lateral Rga to Drain 3 per the </w:t>
      </w:r>
      <w:del w:id="263" w:author="Govea, Phil" w:date="2013-02-19T15:08:00Z">
        <w:r w:rsidR="00A87361" w:rsidDel="00544860">
          <w:delText xml:space="preserve">2012 </w:delText>
        </w:r>
      </w:del>
      <w:ins w:id="264" w:author="Govea, Phil" w:date="2013-02-19T15:08:00Z">
        <w:r w:rsidR="00544860">
          <w:t>201</w:t>
        </w:r>
        <w:r w:rsidR="00544860">
          <w:t>3</w:t>
        </w:r>
        <w:r w:rsidR="00544860">
          <w:t xml:space="preserve"> </w:t>
        </w:r>
      </w:ins>
      <w:r>
        <w:t>SDMP.  The cost of this connector pipe is included in the Zone 32 PF</w:t>
      </w:r>
      <w:r w:rsidR="00A87361">
        <w:t>IP</w:t>
      </w:r>
      <w:r>
        <w:t xml:space="preserve"> fee structure</w:t>
      </w:r>
      <w:r w:rsidRPr="00C354FF">
        <w:t>.</w:t>
      </w:r>
    </w:p>
    <w:p w14:paraId="040F3011" w14:textId="77777777" w:rsidR="002C5282" w:rsidRDefault="002C5282" w:rsidP="002C5282"/>
    <w:p w14:paraId="55B39C8B" w14:textId="77777777" w:rsidR="002C5282" w:rsidRDefault="002C5282" w:rsidP="002C5282">
      <w:r w:rsidRPr="00616499">
        <w:rPr>
          <w:u w:val="single"/>
        </w:rPr>
        <w:t>Zone 36 Improvements</w:t>
      </w:r>
      <w:r w:rsidR="00A87361">
        <w:t xml:space="preserve">:  </w:t>
      </w:r>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66896C51" w14:textId="77777777" w:rsidR="002C5282" w:rsidRDefault="002C5282" w:rsidP="002C5282"/>
    <w:p w14:paraId="410D47E0" w14:textId="77777777" w:rsidR="002C5282" w:rsidRDefault="002C5282" w:rsidP="002C5282">
      <w:r w:rsidRPr="00616499">
        <w:rPr>
          <w:u w:val="single"/>
        </w:rPr>
        <w:t>Water Level Monitoring Stations</w:t>
      </w:r>
      <w:r w:rsidR="00A87361">
        <w:t xml:space="preserve">:  </w:t>
      </w:r>
      <w:r>
        <w:t>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358B3E28" w14:textId="77777777" w:rsidR="002C5282" w:rsidRDefault="002C5282" w:rsidP="002C5282"/>
    <w:p w14:paraId="39DC5FF2" w14:textId="77777777"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r w:rsidR="009F5491">
        <w:t>3</w:t>
      </w:r>
      <w:r w:rsidR="00A87361">
        <w:t xml:space="preserve"> </w:t>
      </w:r>
      <w:r w:rsidRPr="00074608">
        <w:t>SDMP</w:t>
      </w:r>
      <w:r>
        <w:t>,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56599177" w14:textId="77777777" w:rsidR="002C5282" w:rsidRDefault="002C5282" w:rsidP="002C5282"/>
    <w:p w14:paraId="452E782B" w14:textId="77777777" w:rsidR="002C5282" w:rsidRPr="00BE35AB" w:rsidRDefault="002C5282" w:rsidP="002C5282">
      <w:pPr>
        <w:pStyle w:val="Heading3"/>
      </w:pPr>
      <w:bookmarkStart w:id="265" w:name="_Toc347740476"/>
      <w:r>
        <w:t>Developer Responsibilities</w:t>
      </w:r>
      <w:bookmarkEnd w:id="265"/>
      <w:r>
        <w:t xml:space="preserve"> </w:t>
      </w:r>
    </w:p>
    <w:p w14:paraId="22C4DFB7"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75C73E01" w14:textId="77777777" w:rsidR="002C5282" w:rsidRDefault="002C5282" w:rsidP="002C5282"/>
    <w:p w14:paraId="77A293FC" w14:textId="77777777" w:rsidR="002C5282" w:rsidRDefault="002C5282" w:rsidP="002C5282">
      <w:r>
        <w:lastRenderedPageBreak/>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331432D8" w14:textId="77777777" w:rsidR="002C5282" w:rsidRDefault="002C5282" w:rsidP="002C5282">
      <w:pPr>
        <w:rPr>
          <w:b/>
        </w:rPr>
      </w:pPr>
    </w:p>
    <w:p w14:paraId="28EF4B88"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7F3169AF" w14:textId="77777777" w:rsidR="002C5282" w:rsidRDefault="002C5282" w:rsidP="002C5282"/>
    <w:p w14:paraId="25B05124"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7825A193" w14:textId="77777777" w:rsidR="002C5282" w:rsidRDefault="002C5282" w:rsidP="002C5282"/>
    <w:p w14:paraId="56B479E4" w14:textId="77777777"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p>
    <w:p w14:paraId="64B4F279" w14:textId="77777777" w:rsidR="002C5282" w:rsidRPr="007B4572" w:rsidRDefault="002C5282" w:rsidP="002C5282">
      <w:pPr>
        <w:rPr>
          <w:b/>
        </w:rPr>
      </w:pPr>
    </w:p>
    <w:p w14:paraId="0CC6F336" w14:textId="77777777"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r w:rsidR="009F5491">
        <w:t>3</w:t>
      </w:r>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 in accordance with the reimbursement policies in Chapter 2.</w:t>
      </w:r>
    </w:p>
    <w:p w14:paraId="476D1DA2" w14:textId="77777777" w:rsidR="002C5282" w:rsidRDefault="002C5282" w:rsidP="002C5282">
      <w:pPr>
        <w:rPr>
          <w:b/>
        </w:rPr>
      </w:pPr>
    </w:p>
    <w:p w14:paraId="4016A07A" w14:textId="77777777" w:rsidR="002C5282" w:rsidRDefault="002C5282" w:rsidP="004827E2"/>
    <w:p w14:paraId="3F172CE1" w14:textId="77777777" w:rsidR="004827E2" w:rsidRDefault="004827E2" w:rsidP="004827E2">
      <w:pPr>
        <w:pStyle w:val="Heading1"/>
      </w:pPr>
      <w:bookmarkStart w:id="266" w:name="_Toc347740477"/>
      <w:r>
        <w:lastRenderedPageBreak/>
        <w:t>Sewer Collection</w:t>
      </w:r>
      <w:bookmarkEnd w:id="266"/>
      <w:r>
        <w:t xml:space="preserve"> </w:t>
      </w:r>
    </w:p>
    <w:p w14:paraId="7721954B" w14:textId="77777777" w:rsidR="00F24436" w:rsidRDefault="00F24436" w:rsidP="00F24436">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5E694B1E" w14:textId="77777777" w:rsidR="00F24436" w:rsidRDefault="00F24436" w:rsidP="00F24436"/>
    <w:p w14:paraId="087394E5" w14:textId="77777777" w:rsidR="004827E2" w:rsidRDefault="004827E2" w:rsidP="007953D3">
      <w:pPr>
        <w:pStyle w:val="Heading2"/>
        <w:numPr>
          <w:ilvl w:val="0"/>
          <w:numId w:val="10"/>
        </w:numPr>
      </w:pPr>
      <w:bookmarkStart w:id="267" w:name="_Toc347740478"/>
      <w:r>
        <w:t>Background</w:t>
      </w:r>
      <w:bookmarkEnd w:id="267"/>
    </w:p>
    <w:p w14:paraId="5523C43F" w14:textId="75E1C6BF" w:rsidR="00432BB6" w:rsidRDefault="00432BB6" w:rsidP="00432BB6">
      <w:r>
        <w:t xml:space="preserve">The </w:t>
      </w:r>
      <w:del w:id="268" w:author="Govea, Phil" w:date="2013-02-19T15:08:00Z">
        <w:r w:rsidDel="00544860">
          <w:delText xml:space="preserve">2012 </w:delText>
        </w:r>
      </w:del>
      <w:ins w:id="269" w:author="Govea, Phil" w:date="2013-02-19T15:08:00Z">
        <w:r w:rsidR="00544860">
          <w:t>2013</w:t>
        </w:r>
        <w:r w:rsidR="00544860">
          <w:t xml:space="preserve"> </w:t>
        </w:r>
      </w:ins>
      <w:r>
        <w:t>Wastewater Collection System Master Plan Update (</w:t>
      </w:r>
      <w:del w:id="270" w:author="Govea, Phil" w:date="2013-02-19T15:09:00Z">
        <w:r w:rsidDel="00544860">
          <w:delText xml:space="preserve">2012 </w:delText>
        </w:r>
      </w:del>
      <w:ins w:id="271" w:author="Govea, Phil" w:date="2013-02-19T15:09:00Z">
        <w:r w:rsidR="00544860">
          <w:t>2013</w:t>
        </w:r>
        <w:r w:rsidR="00544860">
          <w:t xml:space="preserve"> </w:t>
        </w:r>
      </w:ins>
      <w:r>
        <w:t xml:space="preserve">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582C816C" w14:textId="77777777" w:rsidR="00432BB6" w:rsidRDefault="00432BB6" w:rsidP="00432BB6"/>
    <w:p w14:paraId="3E6DF296" w14:textId="24E3EC11" w:rsidR="00432BB6" w:rsidRDefault="00432BB6" w:rsidP="00432BB6">
      <w:r>
        <w:t xml:space="preserve">As part of the </w:t>
      </w:r>
      <w:del w:id="272" w:author="Govea, Phil" w:date="2013-02-19T15:09:00Z">
        <w:r w:rsidDel="00544860">
          <w:delText xml:space="preserve">2012 </w:delText>
        </w:r>
      </w:del>
      <w:ins w:id="273" w:author="Govea, Phil" w:date="2013-02-19T15:09:00Z">
        <w:r w:rsidR="00544860">
          <w:t>2013</w:t>
        </w:r>
        <w:r w:rsidR="00544860">
          <w:t xml:space="preserve"> </w:t>
        </w:r>
      </w:ins>
      <w:r>
        <w:t xml:space="preserve">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1B0042FB" w14:textId="77777777" w:rsidR="00DD339C" w:rsidRDefault="00DD339C" w:rsidP="00432BB6"/>
    <w:p w14:paraId="74164C88" w14:textId="03C16566" w:rsidR="00DD339C" w:rsidRDefault="00F54AF3" w:rsidP="00432BB6">
      <w:r>
        <w:t xml:space="preserve">The </w:t>
      </w:r>
      <w:del w:id="274" w:author="Govea, Phil" w:date="2013-02-19T15:09:00Z">
        <w:r w:rsidDel="00544860">
          <w:delText xml:space="preserve">2012 </w:delText>
        </w:r>
      </w:del>
      <w:ins w:id="275" w:author="Govea, Phil" w:date="2013-02-19T15:09:00Z">
        <w:r w:rsidR="00544860">
          <w:t>2013</w:t>
        </w:r>
        <w:r w:rsidR="00544860">
          <w:t xml:space="preserve"> </w:t>
        </w:r>
      </w:ins>
      <w:r>
        <w:t xml:space="preserve">WWCSMP evaluates wastewater conveyance requirements through buildout based on the 2023 General Plan for lands within the PUSA.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1682E3D6" w14:textId="77777777" w:rsidR="00432BB6" w:rsidRDefault="00432BB6" w:rsidP="00432BB6"/>
    <w:p w14:paraId="366B47E8" w14:textId="77777777" w:rsidR="004827E2" w:rsidRDefault="004827E2" w:rsidP="00D16CB0">
      <w:pPr>
        <w:pStyle w:val="Heading2"/>
      </w:pPr>
      <w:bookmarkStart w:id="276" w:name="_Toc347740479"/>
      <w:r>
        <w:t>Facilities and Costs</w:t>
      </w:r>
      <w:bookmarkEnd w:id="276"/>
    </w:p>
    <w:p w14:paraId="4CB26DD7"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742CB3C8" w14:textId="77777777" w:rsidR="00B85E57" w:rsidRDefault="00B85E57" w:rsidP="00B85E57"/>
    <w:p w14:paraId="71FA0853"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201E3DFB" w14:textId="77777777" w:rsidR="00B85E57" w:rsidRPr="00432BB6" w:rsidRDefault="00B85E57" w:rsidP="00B85E57"/>
    <w:p w14:paraId="433C9A54" w14:textId="77777777" w:rsidR="004827E2" w:rsidRDefault="004827E2" w:rsidP="00D16CB0">
      <w:pPr>
        <w:pStyle w:val="Heading2"/>
      </w:pPr>
      <w:bookmarkStart w:id="277" w:name="_Toc347740480"/>
      <w:r>
        <w:t>Dwelling Unit Equivalents</w:t>
      </w:r>
      <w:bookmarkEnd w:id="277"/>
    </w:p>
    <w:p w14:paraId="06F961AF" w14:textId="17388550"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w:t>
      </w:r>
      <w:del w:id="278" w:author="Govea, Phil" w:date="2013-02-19T15:09:00Z">
        <w:r w:rsidR="00FC5EE3" w:rsidDel="00544860">
          <w:delText xml:space="preserve">2012 </w:delText>
        </w:r>
      </w:del>
      <w:ins w:id="279" w:author="Govea, Phil" w:date="2013-02-19T15:09:00Z">
        <w:r w:rsidR="00544860">
          <w:t>2013</w:t>
        </w:r>
        <w:r w:rsidR="00544860">
          <w:t xml:space="preserve"> </w:t>
        </w:r>
      </w:ins>
      <w:r w:rsidR="00FC5EE3">
        <w:t xml:space="preserve">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28252FE5" w14:textId="77777777" w:rsidR="00EB4C37" w:rsidRPr="00EB4C37" w:rsidRDefault="00EB4C37" w:rsidP="00EB4C37">
      <w:pPr>
        <w:overflowPunct/>
        <w:autoSpaceDE/>
        <w:autoSpaceDN/>
        <w:adjustRightInd/>
        <w:textAlignment w:val="auto"/>
      </w:pPr>
    </w:p>
    <w:p w14:paraId="35AB3C4F" w14:textId="77777777" w:rsidR="00EB4C37" w:rsidRPr="00EB4C37" w:rsidRDefault="00EB4C37" w:rsidP="002A4BD1">
      <w:pPr>
        <w:pStyle w:val="Heading3"/>
        <w:numPr>
          <w:ilvl w:val="0"/>
          <w:numId w:val="24"/>
        </w:numPr>
      </w:pPr>
      <w:bookmarkStart w:id="280" w:name="_Toc347740481"/>
      <w:r w:rsidRPr="00EB4C37">
        <w:lastRenderedPageBreak/>
        <w:t>Residential</w:t>
      </w:r>
      <w:bookmarkEnd w:id="280"/>
    </w:p>
    <w:p w14:paraId="05356D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6DB8A5AB" w14:textId="77777777" w:rsidR="0037447C" w:rsidRDefault="0037447C" w:rsidP="00EB4C37">
      <w:pPr>
        <w:overflowPunct/>
        <w:autoSpaceDE/>
        <w:autoSpaceDN/>
        <w:adjustRightInd/>
        <w:textAlignment w:val="auto"/>
      </w:pPr>
    </w:p>
    <w:p w14:paraId="5FB87D17"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43A3D1D1" w14:textId="77777777" w:rsidR="00EB4C37" w:rsidRPr="00EB4C37" w:rsidRDefault="00EB4C37" w:rsidP="00EB4C37">
      <w:pPr>
        <w:overflowPunct/>
        <w:autoSpaceDE/>
        <w:autoSpaceDN/>
        <w:adjustRightInd/>
        <w:textAlignment w:val="auto"/>
        <w:rPr>
          <w:rFonts w:eastAsia="Calibri"/>
          <w:szCs w:val="22"/>
        </w:rPr>
      </w:pPr>
    </w:p>
    <w:p w14:paraId="7EB51F6E" w14:textId="77777777" w:rsidR="00EB4C37" w:rsidRPr="00EB4C37" w:rsidRDefault="00EB4C37" w:rsidP="0037447C">
      <w:pPr>
        <w:pStyle w:val="Heading3"/>
      </w:pPr>
      <w:bookmarkStart w:id="281" w:name="_Toc347740482"/>
      <w:r w:rsidRPr="00EB4C37">
        <w:t>Commercial</w:t>
      </w:r>
      <w:bookmarkEnd w:id="281"/>
    </w:p>
    <w:p w14:paraId="0583BD5E" w14:textId="12188888"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 xml:space="preserve">in the </w:t>
      </w:r>
      <w:del w:id="282" w:author="Govea, Phil" w:date="2013-02-19T15:09:00Z">
        <w:r w:rsidR="0037447C" w:rsidDel="00544860">
          <w:delText xml:space="preserve">2012 </w:delText>
        </w:r>
      </w:del>
      <w:ins w:id="283" w:author="Govea, Phil" w:date="2013-02-19T15:09:00Z">
        <w:r w:rsidR="00544860">
          <w:t>2013</w:t>
        </w:r>
        <w:r w:rsidR="00544860">
          <w:t xml:space="preserve"> </w:t>
        </w:r>
      </w:ins>
      <w:r w:rsidR="0037447C">
        <w:t>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2A04831C" w14:textId="77777777" w:rsidR="00EB4C37" w:rsidRPr="00EB4C37" w:rsidRDefault="00EB4C37" w:rsidP="00EB4C37">
      <w:pPr>
        <w:overflowPunct/>
        <w:autoSpaceDE/>
        <w:autoSpaceDN/>
        <w:adjustRightInd/>
        <w:textAlignment w:val="auto"/>
      </w:pPr>
    </w:p>
    <w:p w14:paraId="0A269959" w14:textId="77777777" w:rsidR="00EB4C37" w:rsidRPr="00EB4C37" w:rsidRDefault="00EB4C37" w:rsidP="0037447C">
      <w:pPr>
        <w:pStyle w:val="Heading3"/>
      </w:pPr>
      <w:bookmarkStart w:id="284" w:name="_Toc347740483"/>
      <w:r w:rsidRPr="00EB4C37">
        <w:t>Industrial</w:t>
      </w:r>
      <w:bookmarkEnd w:id="284"/>
    </w:p>
    <w:p w14:paraId="05D5AC73" w14:textId="3E0BCCC3"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 xml:space="preserve">in the </w:t>
      </w:r>
      <w:del w:id="285" w:author="Govea, Phil" w:date="2013-02-19T15:09:00Z">
        <w:r w:rsidR="0037447C" w:rsidDel="00544860">
          <w:delText xml:space="preserve">2012 </w:delText>
        </w:r>
      </w:del>
      <w:ins w:id="286" w:author="Govea, Phil" w:date="2013-02-19T15:09:00Z">
        <w:r w:rsidR="00544860">
          <w:t>2013</w:t>
        </w:r>
        <w:r w:rsidR="00544860">
          <w:t xml:space="preserve"> </w:t>
        </w:r>
      </w:ins>
      <w:r w:rsidR="0037447C">
        <w:t>WWCSMP</w:t>
      </w:r>
      <w:r w:rsidR="0037447C" w:rsidRPr="00EB4C37">
        <w:t xml:space="preserve"> </w:t>
      </w:r>
      <w:r w:rsidRPr="00EB4C37">
        <w:t xml:space="preserve">after reviewing historical water usage data from existing industrial developments. </w:t>
      </w:r>
    </w:p>
    <w:p w14:paraId="71456555" w14:textId="77777777" w:rsidR="00EB4C37" w:rsidRPr="00EB4C37" w:rsidRDefault="00EB4C37" w:rsidP="00EB4C37">
      <w:pPr>
        <w:overflowPunct/>
        <w:autoSpaceDE/>
        <w:autoSpaceDN/>
        <w:adjustRightInd/>
        <w:textAlignment w:val="auto"/>
      </w:pPr>
    </w:p>
    <w:p w14:paraId="0E4D5881" w14:textId="77777777" w:rsidR="005A04CC" w:rsidRDefault="005A04CC" w:rsidP="001A2316">
      <w:pPr>
        <w:pStyle w:val="Heading3"/>
      </w:pPr>
      <w:bookmarkStart w:id="287" w:name="_Toc347740484"/>
      <w:r>
        <w:t>Equivalent Dwelling Units</w:t>
      </w:r>
      <w:bookmarkEnd w:id="287"/>
    </w:p>
    <w:p w14:paraId="4849129F" w14:textId="77777777" w:rsidR="005A04CC" w:rsidRDefault="005A04CC" w:rsidP="00806EF4">
      <w:pPr>
        <w:pStyle w:val="BodyText"/>
      </w:pPr>
      <w:r>
        <w:t xml:space="preserve">Based on the WGFs by land use type, </w:t>
      </w:r>
      <w:r w:rsidR="00244641">
        <w:t>T</w:t>
      </w:r>
      <w:r>
        <w:t xml:space="preserve">able </w:t>
      </w:r>
      <w:r w:rsidR="00244641">
        <w:t>7-</w:t>
      </w:r>
      <w:r w:rsidR="00644D95">
        <w:t>1</w:t>
      </w:r>
      <w:r w:rsidR="00244641">
        <w:t xml:space="preserve"> </w:t>
      </w:r>
      <w:r>
        <w:t xml:space="preserve">provides the </w:t>
      </w:r>
      <w:r w:rsidR="001A2316">
        <w:t>per unit</w:t>
      </w:r>
      <w:r>
        <w:t xml:space="preserve"> EDU </w:t>
      </w:r>
      <w:r w:rsidR="001A2316">
        <w:t xml:space="preserve">factor </w:t>
      </w:r>
      <w:r w:rsidR="00D5162F">
        <w:t>for each land use.</w:t>
      </w:r>
    </w:p>
    <w:p w14:paraId="365C3BB9" w14:textId="77777777" w:rsidR="005A04CC" w:rsidRDefault="005A04CC" w:rsidP="00806EF4">
      <w:pPr>
        <w:pStyle w:val="BodyText"/>
      </w:pPr>
    </w:p>
    <w:p w14:paraId="0B6BF982" w14:textId="77777777" w:rsidR="00244641" w:rsidRDefault="00244641" w:rsidP="008C30DA">
      <w:pPr>
        <w:pStyle w:val="tableheading"/>
      </w:pPr>
      <w:bookmarkStart w:id="288" w:name="_Toc347740418"/>
      <w:r>
        <w:lastRenderedPageBreak/>
        <w:t>Table 7-</w:t>
      </w:r>
      <w:r w:rsidR="00644D95">
        <w:t>1</w:t>
      </w:r>
      <w:r>
        <w:t xml:space="preserve">    </w:t>
      </w:r>
      <w:r w:rsidRPr="003125D8">
        <w:br/>
      </w:r>
      <w:r>
        <w:t>Summary of Wastewater EDU Factors</w:t>
      </w:r>
      <w:bookmarkEnd w:id="288"/>
    </w:p>
    <w:p w14:paraId="484FA6C6"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5C34E66E"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32BDDCC3"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38CAEEB8"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23730B3C" w14:textId="77777777" w:rsidTr="00244641">
        <w:trPr>
          <w:jc w:val="center"/>
        </w:trPr>
        <w:tc>
          <w:tcPr>
            <w:tcW w:w="1679" w:type="dxa"/>
            <w:tcBorders>
              <w:top w:val="nil"/>
              <w:left w:val="nil"/>
              <w:bottom w:val="nil"/>
              <w:right w:val="nil"/>
            </w:tcBorders>
            <w:shd w:val="clear" w:color="auto" w:fill="auto"/>
            <w:vAlign w:val="bottom"/>
          </w:tcPr>
          <w:p w14:paraId="7478DEC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5C0769C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B703342" w14:textId="77777777" w:rsidTr="00244641">
        <w:trPr>
          <w:jc w:val="center"/>
        </w:trPr>
        <w:tc>
          <w:tcPr>
            <w:tcW w:w="1679" w:type="dxa"/>
            <w:tcBorders>
              <w:top w:val="nil"/>
              <w:left w:val="nil"/>
              <w:bottom w:val="nil"/>
              <w:right w:val="nil"/>
            </w:tcBorders>
            <w:shd w:val="clear" w:color="auto" w:fill="auto"/>
            <w:vAlign w:val="bottom"/>
          </w:tcPr>
          <w:p w14:paraId="0F82B8E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4FBD03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4E537BEC" w14:textId="77777777" w:rsidTr="00244641">
        <w:trPr>
          <w:jc w:val="center"/>
        </w:trPr>
        <w:tc>
          <w:tcPr>
            <w:tcW w:w="1679" w:type="dxa"/>
            <w:tcBorders>
              <w:top w:val="nil"/>
              <w:left w:val="nil"/>
              <w:bottom w:val="nil"/>
              <w:right w:val="nil"/>
            </w:tcBorders>
            <w:shd w:val="clear" w:color="auto" w:fill="auto"/>
            <w:vAlign w:val="bottom"/>
          </w:tcPr>
          <w:p w14:paraId="4A6B644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14F3215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2EA8C292" w14:textId="77777777" w:rsidTr="00244641">
        <w:trPr>
          <w:jc w:val="center"/>
        </w:trPr>
        <w:tc>
          <w:tcPr>
            <w:tcW w:w="1679" w:type="dxa"/>
            <w:tcBorders>
              <w:top w:val="nil"/>
              <w:left w:val="nil"/>
              <w:bottom w:val="nil"/>
              <w:right w:val="nil"/>
            </w:tcBorders>
            <w:shd w:val="clear" w:color="auto" w:fill="auto"/>
            <w:vAlign w:val="bottom"/>
          </w:tcPr>
          <w:p w14:paraId="73C5DAB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08653B83"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3CB313E1" w14:textId="77777777" w:rsidTr="00244641">
        <w:trPr>
          <w:jc w:val="center"/>
        </w:trPr>
        <w:tc>
          <w:tcPr>
            <w:tcW w:w="1679" w:type="dxa"/>
            <w:tcBorders>
              <w:top w:val="nil"/>
              <w:left w:val="nil"/>
              <w:bottom w:val="nil"/>
              <w:right w:val="nil"/>
            </w:tcBorders>
            <w:shd w:val="clear" w:color="auto" w:fill="auto"/>
            <w:vAlign w:val="bottom"/>
          </w:tcPr>
          <w:p w14:paraId="1B3D1470"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1145C569"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24D1FAD2" w14:textId="77777777" w:rsidTr="00244641">
        <w:trPr>
          <w:jc w:val="center"/>
        </w:trPr>
        <w:tc>
          <w:tcPr>
            <w:tcW w:w="1679" w:type="dxa"/>
            <w:tcBorders>
              <w:top w:val="nil"/>
              <w:left w:val="nil"/>
              <w:bottom w:val="nil"/>
              <w:right w:val="nil"/>
            </w:tcBorders>
            <w:vAlign w:val="bottom"/>
          </w:tcPr>
          <w:p w14:paraId="3D0E643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6C26BA9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0E85995D" w14:textId="77777777" w:rsidTr="00244641">
        <w:trPr>
          <w:jc w:val="center"/>
        </w:trPr>
        <w:tc>
          <w:tcPr>
            <w:tcW w:w="1679" w:type="dxa"/>
            <w:tcBorders>
              <w:top w:val="nil"/>
              <w:left w:val="nil"/>
              <w:bottom w:val="nil"/>
              <w:right w:val="nil"/>
            </w:tcBorders>
            <w:shd w:val="clear" w:color="auto" w:fill="auto"/>
            <w:vAlign w:val="bottom"/>
          </w:tcPr>
          <w:p w14:paraId="268FFF6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D46570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354DFD4B" w14:textId="77777777" w:rsidTr="00244641">
        <w:trPr>
          <w:jc w:val="center"/>
        </w:trPr>
        <w:tc>
          <w:tcPr>
            <w:tcW w:w="1679" w:type="dxa"/>
            <w:tcBorders>
              <w:top w:val="nil"/>
              <w:left w:val="nil"/>
              <w:bottom w:val="nil"/>
              <w:right w:val="nil"/>
            </w:tcBorders>
            <w:shd w:val="clear" w:color="auto" w:fill="auto"/>
            <w:vAlign w:val="bottom"/>
          </w:tcPr>
          <w:p w14:paraId="365934F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1751B9B4"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23CBF27" w14:textId="77777777" w:rsidTr="00244641">
        <w:trPr>
          <w:jc w:val="center"/>
        </w:trPr>
        <w:tc>
          <w:tcPr>
            <w:tcW w:w="1679" w:type="dxa"/>
            <w:tcBorders>
              <w:top w:val="nil"/>
              <w:left w:val="nil"/>
              <w:bottom w:val="nil"/>
              <w:right w:val="nil"/>
            </w:tcBorders>
            <w:shd w:val="clear" w:color="auto" w:fill="auto"/>
            <w:vAlign w:val="bottom"/>
          </w:tcPr>
          <w:p w14:paraId="0BFAE3FE"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33092E2A"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5FF34662" w14:textId="77777777" w:rsidTr="00244641">
        <w:trPr>
          <w:jc w:val="center"/>
        </w:trPr>
        <w:tc>
          <w:tcPr>
            <w:tcW w:w="1679" w:type="dxa"/>
            <w:tcBorders>
              <w:top w:val="nil"/>
              <w:left w:val="nil"/>
              <w:bottom w:val="nil"/>
              <w:right w:val="nil"/>
            </w:tcBorders>
            <w:shd w:val="clear" w:color="auto" w:fill="auto"/>
            <w:vAlign w:val="bottom"/>
          </w:tcPr>
          <w:p w14:paraId="6F7DEFFD"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4D6CBF4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31C1A21F" w14:textId="77777777" w:rsidTr="00244641">
        <w:trPr>
          <w:jc w:val="center"/>
        </w:trPr>
        <w:tc>
          <w:tcPr>
            <w:tcW w:w="1679" w:type="dxa"/>
            <w:tcBorders>
              <w:top w:val="nil"/>
              <w:left w:val="nil"/>
              <w:bottom w:val="nil"/>
              <w:right w:val="nil"/>
            </w:tcBorders>
            <w:vAlign w:val="bottom"/>
          </w:tcPr>
          <w:p w14:paraId="12E008E7"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37C23D97"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154BE9D2" w14:textId="77777777" w:rsidTr="00244641">
        <w:trPr>
          <w:jc w:val="center"/>
        </w:trPr>
        <w:tc>
          <w:tcPr>
            <w:tcW w:w="1679" w:type="dxa"/>
            <w:tcBorders>
              <w:top w:val="nil"/>
              <w:left w:val="nil"/>
              <w:bottom w:val="single" w:sz="4" w:space="0" w:color="auto"/>
              <w:right w:val="nil"/>
            </w:tcBorders>
            <w:vAlign w:val="bottom"/>
          </w:tcPr>
          <w:p w14:paraId="6C75580D"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6CBFCDED"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1C55E659" w14:textId="77777777" w:rsidR="005A04CC" w:rsidRPr="00806EF4" w:rsidRDefault="005A04CC" w:rsidP="00806EF4">
      <w:pPr>
        <w:pStyle w:val="BodyText"/>
      </w:pPr>
    </w:p>
    <w:p w14:paraId="26729BA2" w14:textId="77777777" w:rsidR="004827E2" w:rsidRDefault="004827E2" w:rsidP="00D16CB0">
      <w:pPr>
        <w:pStyle w:val="Heading2"/>
      </w:pPr>
      <w:bookmarkStart w:id="289" w:name="_Toc347740485"/>
      <w:r>
        <w:t>Fee Methodology</w:t>
      </w:r>
      <w:bookmarkEnd w:id="289"/>
    </w:p>
    <w:p w14:paraId="15C94B47" w14:textId="77777777" w:rsidR="00BB5C72" w:rsidRDefault="00BB5C72" w:rsidP="00CF1669">
      <w:pPr>
        <w:suppressAutoHyphens/>
      </w:pPr>
      <w:r>
        <w:t>This section describes the non-PFIP and PFIP fees and also briefly summarizes how project costs are developed.</w:t>
      </w:r>
    </w:p>
    <w:p w14:paraId="6659A9D3" w14:textId="77777777" w:rsidR="00BB5C72" w:rsidRDefault="00BB5C72" w:rsidP="00CF1669">
      <w:pPr>
        <w:suppressAutoHyphens/>
      </w:pPr>
    </w:p>
    <w:p w14:paraId="18D4E4FD" w14:textId="77777777" w:rsidR="00BB5C72" w:rsidRDefault="00BB5C72" w:rsidP="002A4BD1">
      <w:pPr>
        <w:pStyle w:val="Heading3"/>
        <w:numPr>
          <w:ilvl w:val="0"/>
          <w:numId w:val="32"/>
        </w:numPr>
      </w:pPr>
      <w:bookmarkStart w:id="290" w:name="_Toc347740486"/>
      <w:r>
        <w:t>Non-PFIP and PFIP Fees</w:t>
      </w:r>
      <w:bookmarkEnd w:id="290"/>
    </w:p>
    <w:p w14:paraId="3A616F83" w14:textId="77777777" w:rsidR="00CF1669" w:rsidRDefault="00CF1669" w:rsidP="00CF1669">
      <w:pPr>
        <w:suppressAutoHyphens/>
      </w:pPr>
      <w:r>
        <w:t>The City has established a fee structure that allocates costs to construct sewer infrastructure related to new development.  There are two types of fees assessed, non-PFIP fees which have been adopted by separate City resolutions and PFIP fees which are adopted by 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6FFD7DF" w14:textId="77777777" w:rsidR="00CF1669" w:rsidRDefault="00CF1669" w:rsidP="00CF1669"/>
    <w:p w14:paraId="60095356" w14:textId="77777777" w:rsidR="00CF1669" w:rsidRDefault="00CF1669" w:rsidP="002A4BD1">
      <w:pPr>
        <w:pStyle w:val="Heading4"/>
        <w:numPr>
          <w:ilvl w:val="0"/>
          <w:numId w:val="33"/>
        </w:numPr>
      </w:pPr>
      <w:r>
        <w:t>Non-PFIP Fees</w:t>
      </w:r>
    </w:p>
    <w:p w14:paraId="60CEF577" w14:textId="77777777" w:rsidR="00BB5C72" w:rsidRDefault="00BB5C72" w:rsidP="00CF1669">
      <w:pPr>
        <w:rPr>
          <w:u w:val="single"/>
        </w:rPr>
      </w:pPr>
      <w:bookmarkStart w:id="291" w:name="_Toc151797682"/>
    </w:p>
    <w:p w14:paraId="7EABAD4B" w14:textId="77777777" w:rsidR="00CF1669" w:rsidRPr="008E57DF" w:rsidRDefault="00CF1669" w:rsidP="00CF1669">
      <w:r w:rsidRPr="00CF1669">
        <w:rPr>
          <w:u w:val="single"/>
        </w:rPr>
        <w:t>Wastewater Connection Fee</w:t>
      </w:r>
      <w:bookmarkEnd w:id="291"/>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1B241900" w14:textId="77777777" w:rsidR="00CF1669" w:rsidRPr="008E57DF" w:rsidRDefault="00CF1669" w:rsidP="00CF1669"/>
    <w:p w14:paraId="52DFC720" w14:textId="7777777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For reference, these fees are </w:t>
      </w:r>
      <w:r w:rsidR="00CF1669" w:rsidRPr="00CF1669">
        <w:rPr>
          <w:highlight w:val="red"/>
        </w:rPr>
        <w:t xml:space="preserve">outlined in Appendix </w:t>
      </w:r>
      <w:r w:rsidR="00494238">
        <w:rPr>
          <w:highlight w:val="red"/>
        </w:rPr>
        <w:t>D</w:t>
      </w:r>
      <w:r w:rsidR="00CF1669" w:rsidRPr="00CF1669">
        <w:rPr>
          <w:highlight w:val="red"/>
        </w:rPr>
        <w:t xml:space="preserve">, Table </w:t>
      </w:r>
      <w:r w:rsidR="00494238">
        <w:rPr>
          <w:highlight w:val="red"/>
        </w:rPr>
        <w:t>D</w:t>
      </w:r>
      <w:r w:rsidR="00CF1669" w:rsidRPr="00CF1669">
        <w:rPr>
          <w:highlight w:val="red"/>
        </w:rPr>
        <w:t>-</w:t>
      </w:r>
      <w:r w:rsidR="007B4572">
        <w:rPr>
          <w:highlight w:val="red"/>
        </w:rPr>
        <w:t>X</w:t>
      </w:r>
      <w:r w:rsidR="00CF1669" w:rsidRPr="00CF1669">
        <w:rPr>
          <w:highlight w:val="red"/>
        </w:rPr>
        <w:t>.</w:t>
      </w:r>
    </w:p>
    <w:p w14:paraId="6DE70451" w14:textId="77777777" w:rsidR="00CF1669" w:rsidRPr="008E57DF" w:rsidRDefault="00CF1669" w:rsidP="00CF1669"/>
    <w:p w14:paraId="529D94A1" w14:textId="77777777"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For reference, these fees are </w:t>
      </w:r>
      <w:r w:rsidRPr="00BB5C72">
        <w:rPr>
          <w:highlight w:val="red"/>
        </w:rPr>
        <w:t xml:space="preserve">outlined in Appendix </w:t>
      </w:r>
      <w:r w:rsidR="00494238">
        <w:rPr>
          <w:highlight w:val="red"/>
        </w:rPr>
        <w:t>D</w:t>
      </w:r>
      <w:r w:rsidRPr="00BB5C72">
        <w:rPr>
          <w:highlight w:val="red"/>
        </w:rPr>
        <w:t xml:space="preserve">, Table </w:t>
      </w:r>
      <w:r w:rsidR="00494238">
        <w:rPr>
          <w:highlight w:val="red"/>
        </w:rPr>
        <w:t>D</w:t>
      </w:r>
      <w:r w:rsidRPr="00BB5C72">
        <w:rPr>
          <w:highlight w:val="red"/>
        </w:rPr>
        <w:t>-</w:t>
      </w:r>
      <w:r w:rsidR="007B4572">
        <w:rPr>
          <w:highlight w:val="red"/>
        </w:rPr>
        <w:t>X</w:t>
      </w:r>
      <w:r w:rsidRPr="00BB5C72">
        <w:rPr>
          <w:highlight w:val="red"/>
        </w:rPr>
        <w:t>.</w:t>
      </w:r>
    </w:p>
    <w:p w14:paraId="025BD26A" w14:textId="77777777" w:rsidR="00CF1669" w:rsidRPr="008E57DF" w:rsidRDefault="00CF1669" w:rsidP="00CF1669"/>
    <w:p w14:paraId="17A3CB88" w14:textId="77777777" w:rsidR="00CF1669" w:rsidRPr="00BB5C72" w:rsidRDefault="00CF1669" w:rsidP="002A4BD1">
      <w:pPr>
        <w:pStyle w:val="Heading4"/>
        <w:numPr>
          <w:ilvl w:val="0"/>
          <w:numId w:val="33"/>
        </w:numPr>
      </w:pPr>
      <w:bookmarkStart w:id="292" w:name="_Toc262205325"/>
      <w:r w:rsidRPr="00BB5C72">
        <w:t>PFIP Fees</w:t>
      </w:r>
      <w:bookmarkEnd w:id="292"/>
    </w:p>
    <w:p w14:paraId="01C3DB88" w14:textId="77777777" w:rsidR="00BB5C72" w:rsidRDefault="00BB5C72" w:rsidP="00CF1669"/>
    <w:p w14:paraId="51C9A096"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3F226C77" w14:textId="77777777" w:rsidR="00CF1669" w:rsidRDefault="00CF1669" w:rsidP="00823B9E">
      <w:pPr>
        <w:overflowPunct/>
        <w:autoSpaceDE/>
        <w:autoSpaceDN/>
        <w:adjustRightInd/>
        <w:textAlignment w:val="auto"/>
      </w:pPr>
    </w:p>
    <w:p w14:paraId="26A7F723" w14:textId="77777777" w:rsidR="00CF1669" w:rsidRDefault="00D456C5" w:rsidP="002A4BD1">
      <w:pPr>
        <w:pStyle w:val="Heading3"/>
        <w:numPr>
          <w:ilvl w:val="0"/>
          <w:numId w:val="32"/>
        </w:numPr>
      </w:pPr>
      <w:bookmarkStart w:id="293" w:name="_Toc347740487"/>
      <w:r>
        <w:t>Facility Costs</w:t>
      </w:r>
      <w:bookmarkEnd w:id="293"/>
    </w:p>
    <w:p w14:paraId="14C0AE64"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3EEF0067" w14:textId="77777777" w:rsidR="00823B9E" w:rsidRPr="00823B9E" w:rsidRDefault="00823B9E" w:rsidP="00823B9E">
      <w:pPr>
        <w:overflowPunct/>
        <w:autoSpaceDE/>
        <w:autoSpaceDN/>
        <w:adjustRightInd/>
        <w:textAlignment w:val="auto"/>
      </w:pPr>
    </w:p>
    <w:p w14:paraId="71EF5398" w14:textId="77777777" w:rsidR="00823B9E" w:rsidRDefault="00823B9E" w:rsidP="00D456C5">
      <w:pPr>
        <w:numPr>
          <w:ilvl w:val="0"/>
          <w:numId w:val="14"/>
        </w:numPr>
        <w:ind w:left="720"/>
      </w:pPr>
      <w:r w:rsidRPr="00823B9E">
        <w:t>Establish sewer shed boundaries to assign areas which will contribute flow to the trunk sewer.</w:t>
      </w:r>
    </w:p>
    <w:p w14:paraId="0566E8CE" w14:textId="77777777" w:rsidR="00D456C5" w:rsidRPr="00823B9E" w:rsidRDefault="00D456C5" w:rsidP="00D456C5">
      <w:pPr>
        <w:ind w:left="720"/>
      </w:pPr>
    </w:p>
    <w:p w14:paraId="57FDE09B" w14:textId="77777777" w:rsidR="00823B9E" w:rsidRPr="00823B9E" w:rsidRDefault="00823B9E" w:rsidP="00D456C5">
      <w:pPr>
        <w:numPr>
          <w:ilvl w:val="0"/>
          <w:numId w:val="14"/>
        </w:numPr>
        <w:ind w:left="720"/>
      </w:pPr>
      <w:r w:rsidRPr="00823B9E">
        <w:t>Obtain land use information for each shed from the General Plan land use diagram.</w:t>
      </w:r>
    </w:p>
    <w:p w14:paraId="419E75DF" w14:textId="77777777" w:rsidR="00D456C5" w:rsidRDefault="00D456C5" w:rsidP="00D456C5">
      <w:pPr>
        <w:ind w:left="720"/>
      </w:pPr>
    </w:p>
    <w:p w14:paraId="771CC480"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25AB5032" w14:textId="77777777" w:rsidR="00D456C5" w:rsidRDefault="00D456C5" w:rsidP="00D456C5">
      <w:pPr>
        <w:ind w:left="720"/>
      </w:pPr>
    </w:p>
    <w:p w14:paraId="38306502"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339FC536" w14:textId="77777777" w:rsidR="00823B9E" w:rsidRDefault="00823B9E" w:rsidP="00823B9E">
      <w:pPr>
        <w:pStyle w:val="BodyText"/>
      </w:pPr>
    </w:p>
    <w:p w14:paraId="135D6709" w14:textId="3D8551FA" w:rsidR="00823B9E" w:rsidRDefault="00451C35" w:rsidP="00823B9E">
      <w:pPr>
        <w:pStyle w:val="BodyText"/>
      </w:pPr>
      <w:r>
        <w:t xml:space="preserve">Unit costs were developed in the </w:t>
      </w:r>
      <w:del w:id="294" w:author="Govea, Phil" w:date="2013-02-19T15:09:00Z">
        <w:r w:rsidDel="0025237E">
          <w:delText xml:space="preserve">2012 </w:delText>
        </w:r>
      </w:del>
      <w:ins w:id="295" w:author="Govea, Phil" w:date="2013-02-19T15:09:00Z">
        <w:r w:rsidR="0025237E">
          <w:t>2013</w:t>
        </w:r>
        <w:r w:rsidR="0025237E">
          <w:t xml:space="preserve"> </w:t>
        </w:r>
      </w:ins>
      <w:r>
        <w:t>WWCSMP</w:t>
      </w:r>
      <w:r w:rsidRPr="00EB4C37">
        <w:t xml:space="preserve"> </w:t>
      </w:r>
      <w:r>
        <w:t xml:space="preserve">for sewers, manholes, isolation gates, and other elements identified as recommended improvements.  </w:t>
      </w:r>
      <w:bookmarkStart w:id="296" w:name="_Toc277246520"/>
      <w:bookmarkStart w:id="297" w:name="_Toc277330839"/>
      <w:bookmarkStart w:id="298" w:name="_Toc277584403"/>
      <w:bookmarkStart w:id="299" w:name="_Toc277584476"/>
      <w:bookmarkStart w:id="300" w:name="_Toc277584572"/>
      <w:bookmarkStart w:id="301" w:name="_Toc277592031"/>
      <w:bookmarkStart w:id="302" w:name="_Toc277604327"/>
      <w:bookmarkStart w:id="303" w:name="_Toc277665627"/>
      <w:bookmarkStart w:id="304" w:name="_Toc277246523"/>
      <w:bookmarkStart w:id="305" w:name="_Toc277330842"/>
      <w:bookmarkStart w:id="306" w:name="_Toc277584406"/>
      <w:bookmarkStart w:id="307" w:name="_Toc277584479"/>
      <w:bookmarkStart w:id="308" w:name="_Toc277584575"/>
      <w:bookmarkStart w:id="309" w:name="_Toc277592034"/>
      <w:bookmarkStart w:id="310" w:name="_Toc277604330"/>
      <w:bookmarkStart w:id="311" w:name="_Toc277665630"/>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01468383" w14:textId="77777777" w:rsidR="00823B9E" w:rsidRDefault="00823B9E" w:rsidP="00823B9E">
      <w:pPr>
        <w:pStyle w:val="BodyText"/>
      </w:pPr>
    </w:p>
    <w:p w14:paraId="092FF7C2" w14:textId="77777777" w:rsidR="004827E2" w:rsidRDefault="004827E2" w:rsidP="00992576">
      <w:pPr>
        <w:pStyle w:val="Heading2"/>
      </w:pPr>
      <w:bookmarkStart w:id="312" w:name="_Toc347740488"/>
      <w:r>
        <w:t>Fee Schedule</w:t>
      </w:r>
      <w:bookmarkEnd w:id="312"/>
    </w:p>
    <w:p w14:paraId="104085AD"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644D95">
        <w:t>2</w:t>
      </w:r>
      <w:r w:rsidR="00B85E57" w:rsidRPr="004518A3">
        <w:t xml:space="preserve">.  </w:t>
      </w:r>
      <w:r w:rsidR="00806EF4">
        <w:t xml:space="preserve">Table </w:t>
      </w:r>
      <w:r w:rsidR="00D5162F">
        <w:t>D</w:t>
      </w:r>
      <w:r w:rsidR="00806EF4">
        <w:t>-</w:t>
      </w:r>
      <w:r w:rsidR="00D5162F">
        <w:t>X</w:t>
      </w:r>
      <w:r w:rsidR="00806EF4">
        <w:t xml:space="preserve"> in Appendix </w:t>
      </w:r>
      <w:r w:rsidR="00D5162F">
        <w:t>D</w:t>
      </w:r>
      <w:r w:rsidR="00806EF4">
        <w:t xml:space="preserve"> provides a breakdown of the projects and an allocation of projects costs to the individual zones</w:t>
      </w:r>
      <w:r>
        <w:t xml:space="preserve">. </w:t>
      </w:r>
    </w:p>
    <w:p w14:paraId="165505AB" w14:textId="77777777" w:rsidR="00B85E57" w:rsidRPr="005661A9" w:rsidRDefault="00B85E57" w:rsidP="00D8293C"/>
    <w:p w14:paraId="56C73BB6" w14:textId="77777777" w:rsidR="00B85E57" w:rsidRDefault="00D8293C" w:rsidP="00644D95">
      <w:pPr>
        <w:pStyle w:val="tableheading"/>
      </w:pPr>
      <w:bookmarkStart w:id="313" w:name="_Toc144181298"/>
      <w:bookmarkStart w:id="314" w:name="_Toc212893005"/>
      <w:bookmarkStart w:id="315" w:name="_Toc338309319"/>
      <w:bookmarkStart w:id="316" w:name="_Toc347740419"/>
      <w:r>
        <w:lastRenderedPageBreak/>
        <w:t>T</w:t>
      </w:r>
      <w:r w:rsidR="001824CF">
        <w:t>able 7</w:t>
      </w:r>
      <w:r w:rsidR="00077177">
        <w:t>-</w:t>
      </w:r>
      <w:r w:rsidR="00644D95">
        <w:t>2</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313"/>
      <w:bookmarkEnd w:id="314"/>
      <w:bookmarkEnd w:id="315"/>
      <w:bookmarkEnd w:id="316"/>
    </w:p>
    <w:p w14:paraId="344A9B5C" w14:textId="77777777" w:rsidR="0041538D" w:rsidRPr="00847789" w:rsidRDefault="0041538D" w:rsidP="00644D95">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4397CE4" w14:textId="77777777" w:rsidTr="001B4909">
        <w:trPr>
          <w:jc w:val="center"/>
        </w:trPr>
        <w:tc>
          <w:tcPr>
            <w:tcW w:w="2358" w:type="dxa"/>
            <w:tcBorders>
              <w:top w:val="double" w:sz="4" w:space="0" w:color="auto"/>
              <w:bottom w:val="single" w:sz="4" w:space="0" w:color="auto"/>
            </w:tcBorders>
            <w:shd w:val="clear" w:color="auto" w:fill="auto"/>
          </w:tcPr>
          <w:p w14:paraId="2D36D950"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2C3B9114" w14:textId="77777777" w:rsidR="001824CF" w:rsidRPr="001B4909" w:rsidRDefault="001824CF" w:rsidP="00644D95">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12A86931" w14:textId="77777777" w:rsidTr="001B4909">
        <w:trPr>
          <w:jc w:val="center"/>
        </w:trPr>
        <w:tc>
          <w:tcPr>
            <w:tcW w:w="2358" w:type="dxa"/>
            <w:shd w:val="clear" w:color="auto" w:fill="auto"/>
          </w:tcPr>
          <w:p w14:paraId="2C78FB64" w14:textId="77777777" w:rsidR="001824CF" w:rsidRPr="001824CF" w:rsidRDefault="001824CF" w:rsidP="00644D95">
            <w:pPr>
              <w:pStyle w:val="ListParagraph"/>
              <w:keepNext/>
              <w:spacing w:before="60" w:after="60"/>
              <w:ind w:left="0"/>
            </w:pPr>
            <w:r w:rsidRPr="001B4909">
              <w:rPr>
                <w:bCs/>
                <w:sz w:val="20"/>
                <w:szCs w:val="20"/>
              </w:rPr>
              <w:t>Zone 21</w:t>
            </w:r>
          </w:p>
        </w:tc>
        <w:tc>
          <w:tcPr>
            <w:tcW w:w="2070" w:type="dxa"/>
            <w:shd w:val="clear" w:color="auto" w:fill="auto"/>
          </w:tcPr>
          <w:p w14:paraId="3850E686" w14:textId="77777777" w:rsidR="001824CF" w:rsidRPr="00D756E3" w:rsidRDefault="00D756E3" w:rsidP="00644D95">
            <w:pPr>
              <w:pStyle w:val="ListParagraph"/>
              <w:keepNext/>
              <w:spacing w:before="60" w:after="60"/>
              <w:ind w:left="0" w:right="486"/>
              <w:jc w:val="right"/>
              <w:rPr>
                <w:sz w:val="20"/>
              </w:rPr>
            </w:pPr>
            <w:r w:rsidRPr="00D756E3">
              <w:rPr>
                <w:sz w:val="20"/>
              </w:rPr>
              <w:t>2,252,164</w:t>
            </w:r>
          </w:p>
        </w:tc>
      </w:tr>
      <w:tr w:rsidR="001824CF" w:rsidRPr="001824CF" w14:paraId="5F75BDE2" w14:textId="77777777" w:rsidTr="001B4909">
        <w:trPr>
          <w:jc w:val="center"/>
        </w:trPr>
        <w:tc>
          <w:tcPr>
            <w:tcW w:w="2358" w:type="dxa"/>
            <w:shd w:val="clear" w:color="auto" w:fill="auto"/>
          </w:tcPr>
          <w:p w14:paraId="61D82D5A" w14:textId="77777777" w:rsidR="001824CF" w:rsidRPr="001824CF" w:rsidRDefault="001824CF" w:rsidP="00644D95">
            <w:pPr>
              <w:pStyle w:val="ListParagraph"/>
              <w:keepNext/>
              <w:spacing w:before="60" w:after="60"/>
              <w:ind w:left="0"/>
            </w:pPr>
            <w:r w:rsidRPr="001B4909">
              <w:rPr>
                <w:bCs/>
                <w:sz w:val="20"/>
                <w:szCs w:val="20"/>
              </w:rPr>
              <w:t>Zone 22</w:t>
            </w:r>
          </w:p>
        </w:tc>
        <w:tc>
          <w:tcPr>
            <w:tcW w:w="2070" w:type="dxa"/>
            <w:shd w:val="clear" w:color="auto" w:fill="auto"/>
          </w:tcPr>
          <w:p w14:paraId="3D50CA82" w14:textId="77777777" w:rsidR="001824CF" w:rsidRPr="00D756E3" w:rsidRDefault="00D756E3" w:rsidP="00644D95">
            <w:pPr>
              <w:pStyle w:val="ListParagraph"/>
              <w:keepNext/>
              <w:spacing w:before="60" w:after="60"/>
              <w:ind w:left="0" w:right="486"/>
              <w:jc w:val="right"/>
              <w:rPr>
                <w:sz w:val="20"/>
              </w:rPr>
            </w:pPr>
            <w:r w:rsidRPr="00D756E3">
              <w:rPr>
                <w:sz w:val="20"/>
              </w:rPr>
              <w:t>18,520,410</w:t>
            </w:r>
          </w:p>
        </w:tc>
      </w:tr>
      <w:tr w:rsidR="001824CF" w:rsidRPr="001824CF" w14:paraId="05A29963" w14:textId="77777777" w:rsidTr="001B4909">
        <w:trPr>
          <w:jc w:val="center"/>
        </w:trPr>
        <w:tc>
          <w:tcPr>
            <w:tcW w:w="2358" w:type="dxa"/>
            <w:shd w:val="clear" w:color="auto" w:fill="auto"/>
          </w:tcPr>
          <w:p w14:paraId="43026D14" w14:textId="77777777" w:rsidR="001824CF" w:rsidRPr="001824CF" w:rsidRDefault="001824CF" w:rsidP="00644D95">
            <w:pPr>
              <w:pStyle w:val="ListParagraph"/>
              <w:keepNext/>
              <w:spacing w:before="60" w:after="60"/>
              <w:ind w:left="0"/>
            </w:pPr>
            <w:r w:rsidRPr="001B4909">
              <w:rPr>
                <w:bCs/>
                <w:sz w:val="20"/>
                <w:szCs w:val="20"/>
              </w:rPr>
              <w:t>Zone 24</w:t>
            </w:r>
          </w:p>
        </w:tc>
        <w:tc>
          <w:tcPr>
            <w:tcW w:w="2070" w:type="dxa"/>
            <w:shd w:val="clear" w:color="auto" w:fill="auto"/>
          </w:tcPr>
          <w:p w14:paraId="4F1F7A45" w14:textId="77777777" w:rsidR="001824CF" w:rsidRPr="00D756E3" w:rsidRDefault="00D756E3" w:rsidP="00644D95">
            <w:pPr>
              <w:pStyle w:val="ListParagraph"/>
              <w:keepNext/>
              <w:spacing w:before="60" w:after="60"/>
              <w:ind w:left="0" w:right="486"/>
              <w:jc w:val="right"/>
              <w:rPr>
                <w:sz w:val="20"/>
              </w:rPr>
            </w:pPr>
            <w:r w:rsidRPr="00D756E3">
              <w:rPr>
                <w:sz w:val="20"/>
              </w:rPr>
              <w:t>27,860,746</w:t>
            </w:r>
          </w:p>
        </w:tc>
      </w:tr>
      <w:tr w:rsidR="001824CF" w:rsidRPr="001824CF" w14:paraId="0B4506F7" w14:textId="77777777" w:rsidTr="001B4909">
        <w:trPr>
          <w:jc w:val="center"/>
        </w:trPr>
        <w:tc>
          <w:tcPr>
            <w:tcW w:w="2358" w:type="dxa"/>
            <w:shd w:val="clear" w:color="auto" w:fill="auto"/>
          </w:tcPr>
          <w:p w14:paraId="49E32928" w14:textId="77777777" w:rsidR="001824CF" w:rsidRPr="001824CF" w:rsidRDefault="001824CF" w:rsidP="00644D95">
            <w:pPr>
              <w:pStyle w:val="ListParagraph"/>
              <w:keepNext/>
              <w:spacing w:before="60" w:after="60"/>
              <w:ind w:left="0"/>
            </w:pPr>
            <w:r w:rsidRPr="001B4909">
              <w:rPr>
                <w:bCs/>
                <w:sz w:val="20"/>
                <w:szCs w:val="20"/>
              </w:rPr>
              <w:t>Zone 25</w:t>
            </w:r>
          </w:p>
        </w:tc>
        <w:tc>
          <w:tcPr>
            <w:tcW w:w="2070" w:type="dxa"/>
            <w:shd w:val="clear" w:color="auto" w:fill="auto"/>
          </w:tcPr>
          <w:p w14:paraId="2AAEB43B" w14:textId="77777777" w:rsidR="001824CF" w:rsidRPr="00D756E3" w:rsidRDefault="00D756E3" w:rsidP="00644D95">
            <w:pPr>
              <w:pStyle w:val="ListParagraph"/>
              <w:keepNext/>
              <w:spacing w:before="60" w:after="60"/>
              <w:ind w:left="0" w:right="486"/>
              <w:jc w:val="right"/>
              <w:rPr>
                <w:sz w:val="20"/>
              </w:rPr>
            </w:pPr>
            <w:r w:rsidRPr="00D756E3">
              <w:rPr>
                <w:sz w:val="20"/>
              </w:rPr>
              <w:t>2,902,369</w:t>
            </w:r>
          </w:p>
        </w:tc>
      </w:tr>
      <w:tr w:rsidR="001824CF" w:rsidRPr="001824CF" w14:paraId="61E77F3D" w14:textId="77777777" w:rsidTr="001B4909">
        <w:trPr>
          <w:jc w:val="center"/>
        </w:trPr>
        <w:tc>
          <w:tcPr>
            <w:tcW w:w="2358" w:type="dxa"/>
            <w:shd w:val="clear" w:color="auto" w:fill="auto"/>
          </w:tcPr>
          <w:p w14:paraId="7228E8CD" w14:textId="77777777" w:rsidR="001824CF" w:rsidRPr="001824CF" w:rsidRDefault="001824CF" w:rsidP="00644D95">
            <w:pPr>
              <w:pStyle w:val="ListParagraph"/>
              <w:keepNext/>
              <w:spacing w:before="60" w:after="60"/>
              <w:ind w:left="0"/>
            </w:pPr>
            <w:r w:rsidRPr="001B4909">
              <w:rPr>
                <w:bCs/>
                <w:sz w:val="20"/>
                <w:szCs w:val="20"/>
              </w:rPr>
              <w:t>Zone 26</w:t>
            </w:r>
          </w:p>
        </w:tc>
        <w:tc>
          <w:tcPr>
            <w:tcW w:w="2070" w:type="dxa"/>
            <w:shd w:val="clear" w:color="auto" w:fill="auto"/>
          </w:tcPr>
          <w:p w14:paraId="2677EDB8" w14:textId="77777777" w:rsidR="001824CF" w:rsidRPr="00D756E3" w:rsidRDefault="00D756E3" w:rsidP="00644D95">
            <w:pPr>
              <w:pStyle w:val="ListParagraph"/>
              <w:keepNext/>
              <w:spacing w:before="60" w:after="60"/>
              <w:ind w:left="0" w:right="486"/>
              <w:jc w:val="right"/>
              <w:rPr>
                <w:sz w:val="20"/>
              </w:rPr>
            </w:pPr>
            <w:r w:rsidRPr="00D756E3">
              <w:rPr>
                <w:sz w:val="20"/>
              </w:rPr>
              <w:t>1,766,925</w:t>
            </w:r>
          </w:p>
        </w:tc>
      </w:tr>
      <w:tr w:rsidR="001824CF" w:rsidRPr="001824CF" w14:paraId="67BD9E94" w14:textId="77777777" w:rsidTr="001B4909">
        <w:trPr>
          <w:jc w:val="center"/>
        </w:trPr>
        <w:tc>
          <w:tcPr>
            <w:tcW w:w="2358" w:type="dxa"/>
            <w:shd w:val="clear" w:color="auto" w:fill="auto"/>
          </w:tcPr>
          <w:p w14:paraId="0909275F" w14:textId="77777777" w:rsidR="001824CF" w:rsidRPr="001B4909" w:rsidRDefault="001824CF" w:rsidP="00644D95">
            <w:pPr>
              <w:pStyle w:val="ListParagraph"/>
              <w:keepNext/>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3F3823AE" w14:textId="77777777" w:rsidR="001824CF" w:rsidRPr="00D756E3" w:rsidRDefault="00D756E3" w:rsidP="00644D95">
            <w:pPr>
              <w:pStyle w:val="ListParagraph"/>
              <w:keepNext/>
              <w:spacing w:before="60" w:after="60"/>
              <w:ind w:left="0" w:right="486"/>
              <w:jc w:val="right"/>
              <w:rPr>
                <w:sz w:val="20"/>
              </w:rPr>
            </w:pPr>
            <w:r w:rsidRPr="00D756E3">
              <w:rPr>
                <w:sz w:val="20"/>
              </w:rPr>
              <w:t>6,425,266</w:t>
            </w:r>
          </w:p>
        </w:tc>
      </w:tr>
      <w:tr w:rsidR="00806EF4" w:rsidRPr="001824CF" w14:paraId="66FFB90D" w14:textId="77777777" w:rsidTr="001B4909">
        <w:trPr>
          <w:jc w:val="center"/>
        </w:trPr>
        <w:tc>
          <w:tcPr>
            <w:tcW w:w="2358" w:type="dxa"/>
            <w:tcBorders>
              <w:bottom w:val="single" w:sz="4" w:space="0" w:color="auto"/>
            </w:tcBorders>
            <w:shd w:val="clear" w:color="auto" w:fill="auto"/>
          </w:tcPr>
          <w:p w14:paraId="707981D5" w14:textId="77777777" w:rsidR="00806EF4" w:rsidRPr="001824CF" w:rsidRDefault="0037447C" w:rsidP="00644D95">
            <w:pPr>
              <w:pStyle w:val="ListParagraph"/>
              <w:keepNext/>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0076C211" w14:textId="77777777" w:rsidR="00806EF4" w:rsidRPr="00D756E3" w:rsidRDefault="00D756E3" w:rsidP="00D756E3">
            <w:pPr>
              <w:pStyle w:val="ListParagraph"/>
              <w:keepNext/>
              <w:spacing w:before="60" w:after="60"/>
              <w:ind w:left="0" w:right="486"/>
              <w:jc w:val="right"/>
              <w:rPr>
                <w:sz w:val="20"/>
              </w:rPr>
            </w:pPr>
            <w:r w:rsidRPr="00D756E3">
              <w:rPr>
                <w:sz w:val="20"/>
              </w:rPr>
              <w:t>59,727,880</w:t>
            </w:r>
          </w:p>
        </w:tc>
      </w:tr>
    </w:tbl>
    <w:p w14:paraId="7B6B0E5F"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55135855" w14:textId="77777777" w:rsidR="00D8293C" w:rsidRPr="00D8293C" w:rsidRDefault="00D8293C" w:rsidP="00D8293C"/>
    <w:p w14:paraId="62309E73"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644D95">
        <w:t>3</w:t>
      </w:r>
      <w:r w:rsidR="001E599F">
        <w:t>.  The fees for non-residential land uses are provided in Table 7-</w:t>
      </w:r>
      <w:r w:rsidR="00644D95">
        <w:t>4</w:t>
      </w:r>
    </w:p>
    <w:p w14:paraId="7E3B9F5B" w14:textId="77777777" w:rsidR="00D8293C" w:rsidRDefault="00D8293C" w:rsidP="00D8293C"/>
    <w:p w14:paraId="505D5062" w14:textId="77777777" w:rsidR="001E599F" w:rsidRDefault="00D8293C" w:rsidP="001E599F">
      <w:pPr>
        <w:pStyle w:val="tableheading"/>
      </w:pPr>
      <w:bookmarkStart w:id="317" w:name="_Toc347740420"/>
      <w:r>
        <w:t>Table 7</w:t>
      </w:r>
      <w:r w:rsidR="00077177">
        <w:t>-</w:t>
      </w:r>
      <w:r w:rsidR="00644D95">
        <w:t>3</w:t>
      </w:r>
      <w:r>
        <w:t xml:space="preserve">    </w:t>
      </w:r>
      <w:r>
        <w:br/>
      </w:r>
      <w:r w:rsidR="001E599F">
        <w:t>Summary of PFIP Residential Sewer Collection System Fees</w:t>
      </w:r>
      <w:bookmarkEnd w:id="317"/>
    </w:p>
    <w:p w14:paraId="26E18FDA"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767068DA" w14:textId="77777777" w:rsidTr="001E599F">
        <w:trPr>
          <w:jc w:val="center"/>
        </w:trPr>
        <w:tc>
          <w:tcPr>
            <w:tcW w:w="1080" w:type="dxa"/>
            <w:vMerge w:val="restart"/>
            <w:tcBorders>
              <w:top w:val="double" w:sz="4" w:space="0" w:color="auto"/>
              <w:left w:val="nil"/>
              <w:right w:val="nil"/>
            </w:tcBorders>
            <w:shd w:val="clear" w:color="auto" w:fill="auto"/>
            <w:vAlign w:val="center"/>
          </w:tcPr>
          <w:p w14:paraId="36586647"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78588197"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72E9A931" w14:textId="77777777" w:rsidTr="001E599F">
        <w:trPr>
          <w:jc w:val="center"/>
        </w:trPr>
        <w:tc>
          <w:tcPr>
            <w:tcW w:w="1080" w:type="dxa"/>
            <w:vMerge/>
            <w:tcBorders>
              <w:left w:val="nil"/>
              <w:bottom w:val="single" w:sz="4" w:space="0" w:color="auto"/>
              <w:right w:val="nil"/>
            </w:tcBorders>
            <w:shd w:val="clear" w:color="auto" w:fill="auto"/>
            <w:vAlign w:val="center"/>
          </w:tcPr>
          <w:p w14:paraId="51735BB8"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1928AAB"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7DDEA061"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60BB9668"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178606A6"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BB9D33E"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4C738A19" w14:textId="77777777" w:rsidTr="001E599F">
        <w:trPr>
          <w:jc w:val="center"/>
        </w:trPr>
        <w:tc>
          <w:tcPr>
            <w:tcW w:w="1080" w:type="dxa"/>
            <w:tcBorders>
              <w:top w:val="nil"/>
              <w:left w:val="nil"/>
              <w:bottom w:val="nil"/>
              <w:right w:val="nil"/>
            </w:tcBorders>
            <w:shd w:val="clear" w:color="auto" w:fill="auto"/>
            <w:vAlign w:val="bottom"/>
          </w:tcPr>
          <w:p w14:paraId="090CBB6F"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487F43C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284</w:t>
            </w:r>
          </w:p>
        </w:tc>
        <w:tc>
          <w:tcPr>
            <w:tcW w:w="1008" w:type="dxa"/>
            <w:tcBorders>
              <w:top w:val="nil"/>
              <w:left w:val="nil"/>
              <w:bottom w:val="nil"/>
              <w:right w:val="nil"/>
            </w:tcBorders>
          </w:tcPr>
          <w:p w14:paraId="5556FFF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05A6205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513458C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03E2DE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511E30D5" w14:textId="77777777" w:rsidTr="001E599F">
        <w:trPr>
          <w:jc w:val="center"/>
        </w:trPr>
        <w:tc>
          <w:tcPr>
            <w:tcW w:w="1080" w:type="dxa"/>
            <w:tcBorders>
              <w:top w:val="nil"/>
              <w:left w:val="nil"/>
              <w:bottom w:val="nil"/>
              <w:right w:val="nil"/>
            </w:tcBorders>
            <w:shd w:val="clear" w:color="auto" w:fill="auto"/>
            <w:vAlign w:val="bottom"/>
          </w:tcPr>
          <w:p w14:paraId="0785CE1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3340A04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248</w:t>
            </w:r>
          </w:p>
        </w:tc>
        <w:tc>
          <w:tcPr>
            <w:tcW w:w="1008" w:type="dxa"/>
            <w:tcBorders>
              <w:top w:val="nil"/>
              <w:left w:val="nil"/>
              <w:bottom w:val="nil"/>
              <w:right w:val="nil"/>
            </w:tcBorders>
          </w:tcPr>
          <w:p w14:paraId="5152702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1,733</w:t>
            </w:r>
          </w:p>
        </w:tc>
        <w:tc>
          <w:tcPr>
            <w:tcW w:w="1008" w:type="dxa"/>
            <w:tcBorders>
              <w:top w:val="nil"/>
              <w:left w:val="nil"/>
              <w:bottom w:val="nil"/>
              <w:right w:val="nil"/>
            </w:tcBorders>
          </w:tcPr>
          <w:p w14:paraId="62A6761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1,321</w:t>
            </w:r>
          </w:p>
        </w:tc>
        <w:tc>
          <w:tcPr>
            <w:tcW w:w="1008" w:type="dxa"/>
            <w:tcBorders>
              <w:top w:val="nil"/>
              <w:left w:val="nil"/>
              <w:bottom w:val="nil"/>
              <w:right w:val="nil"/>
            </w:tcBorders>
          </w:tcPr>
          <w:p w14:paraId="270E3BD6"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317</w:t>
            </w:r>
          </w:p>
        </w:tc>
        <w:tc>
          <w:tcPr>
            <w:tcW w:w="1008" w:type="dxa"/>
            <w:tcBorders>
              <w:top w:val="nil"/>
              <w:left w:val="nil"/>
              <w:bottom w:val="nil"/>
              <w:right w:val="nil"/>
            </w:tcBorders>
          </w:tcPr>
          <w:p w14:paraId="681A398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1,081</w:t>
            </w:r>
          </w:p>
        </w:tc>
      </w:tr>
      <w:tr w:rsidR="001E599F" w:rsidRPr="004D1229" w14:paraId="33D0974A" w14:textId="77777777" w:rsidTr="001E599F">
        <w:trPr>
          <w:jc w:val="center"/>
        </w:trPr>
        <w:tc>
          <w:tcPr>
            <w:tcW w:w="1080" w:type="dxa"/>
            <w:tcBorders>
              <w:top w:val="nil"/>
              <w:left w:val="nil"/>
              <w:bottom w:val="nil"/>
              <w:right w:val="nil"/>
            </w:tcBorders>
            <w:shd w:val="clear" w:color="auto" w:fill="auto"/>
            <w:vAlign w:val="bottom"/>
          </w:tcPr>
          <w:p w14:paraId="0E444315"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6BCE3F1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nil"/>
              <w:right w:val="nil"/>
            </w:tcBorders>
          </w:tcPr>
          <w:p w14:paraId="6257339D"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nil"/>
              <w:right w:val="nil"/>
            </w:tcBorders>
          </w:tcPr>
          <w:p w14:paraId="4663FB3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nil"/>
              <w:right w:val="nil"/>
            </w:tcBorders>
          </w:tcPr>
          <w:p w14:paraId="04A8ECAF"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nil"/>
              <w:right w:val="nil"/>
            </w:tcBorders>
          </w:tcPr>
          <w:p w14:paraId="5F8CB38A"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r w:rsidR="001E599F" w:rsidRPr="004D1229" w14:paraId="5F76B94B" w14:textId="77777777" w:rsidTr="001E599F">
        <w:trPr>
          <w:jc w:val="center"/>
        </w:trPr>
        <w:tc>
          <w:tcPr>
            <w:tcW w:w="1080" w:type="dxa"/>
            <w:tcBorders>
              <w:top w:val="nil"/>
              <w:left w:val="nil"/>
              <w:bottom w:val="single" w:sz="4" w:space="0" w:color="auto"/>
              <w:right w:val="nil"/>
            </w:tcBorders>
            <w:shd w:val="clear" w:color="auto" w:fill="auto"/>
            <w:vAlign w:val="bottom"/>
          </w:tcPr>
          <w:p w14:paraId="6448C9C6"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57718D3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208</w:t>
            </w:r>
          </w:p>
        </w:tc>
        <w:tc>
          <w:tcPr>
            <w:tcW w:w="1008" w:type="dxa"/>
            <w:tcBorders>
              <w:top w:val="nil"/>
              <w:left w:val="nil"/>
              <w:bottom w:val="single" w:sz="4" w:space="0" w:color="auto"/>
              <w:right w:val="nil"/>
            </w:tcBorders>
          </w:tcPr>
          <w:p w14:paraId="3A4454F9"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1,268</w:t>
            </w:r>
          </w:p>
        </w:tc>
        <w:tc>
          <w:tcPr>
            <w:tcW w:w="1008" w:type="dxa"/>
            <w:tcBorders>
              <w:top w:val="nil"/>
              <w:left w:val="nil"/>
              <w:bottom w:val="single" w:sz="4" w:space="0" w:color="auto"/>
              <w:right w:val="nil"/>
            </w:tcBorders>
          </w:tcPr>
          <w:p w14:paraId="6A7C98F0"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966</w:t>
            </w:r>
          </w:p>
        </w:tc>
        <w:tc>
          <w:tcPr>
            <w:tcW w:w="1008" w:type="dxa"/>
            <w:tcBorders>
              <w:top w:val="nil"/>
              <w:left w:val="nil"/>
              <w:bottom w:val="single" w:sz="4" w:space="0" w:color="auto"/>
              <w:right w:val="nil"/>
            </w:tcBorders>
          </w:tcPr>
          <w:p w14:paraId="4904302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232</w:t>
            </w:r>
          </w:p>
        </w:tc>
        <w:tc>
          <w:tcPr>
            <w:tcW w:w="1008" w:type="dxa"/>
            <w:tcBorders>
              <w:top w:val="nil"/>
              <w:left w:val="nil"/>
              <w:bottom w:val="single" w:sz="4" w:space="0" w:color="auto"/>
              <w:right w:val="nil"/>
            </w:tcBorders>
          </w:tcPr>
          <w:p w14:paraId="40B79FB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791</w:t>
            </w:r>
          </w:p>
        </w:tc>
      </w:tr>
    </w:tbl>
    <w:p w14:paraId="68AF6A94" w14:textId="77777777" w:rsidR="001E599F" w:rsidRDefault="001E599F" w:rsidP="001E599F"/>
    <w:p w14:paraId="2C98A508" w14:textId="77777777" w:rsidR="001E599F" w:rsidRDefault="001E599F" w:rsidP="001E599F">
      <w:pPr>
        <w:pStyle w:val="tableheading"/>
      </w:pPr>
      <w:bookmarkStart w:id="318" w:name="_Toc347740421"/>
      <w:r>
        <w:t>Table 7-</w:t>
      </w:r>
      <w:r w:rsidR="00644D95">
        <w:t>4</w:t>
      </w:r>
      <w:r>
        <w:t xml:space="preserve">    </w:t>
      </w:r>
      <w:r>
        <w:br/>
        <w:t>Summary of PFIP Non-Residential Sewer Collection System Fees</w:t>
      </w:r>
      <w:bookmarkEnd w:id="318"/>
    </w:p>
    <w:p w14:paraId="76FFE1A5"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6B10CC29" w14:textId="77777777" w:rsidTr="001E599F">
        <w:trPr>
          <w:jc w:val="center"/>
        </w:trPr>
        <w:tc>
          <w:tcPr>
            <w:tcW w:w="2268" w:type="dxa"/>
            <w:vMerge w:val="restart"/>
            <w:tcBorders>
              <w:top w:val="double" w:sz="4" w:space="0" w:color="auto"/>
              <w:left w:val="nil"/>
              <w:right w:val="nil"/>
            </w:tcBorders>
            <w:shd w:val="clear" w:color="auto" w:fill="auto"/>
            <w:vAlign w:val="center"/>
          </w:tcPr>
          <w:p w14:paraId="51806A8E"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4684ADEA"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5A5F9A26" w14:textId="77777777" w:rsidTr="001E599F">
        <w:trPr>
          <w:jc w:val="center"/>
        </w:trPr>
        <w:tc>
          <w:tcPr>
            <w:tcW w:w="2268" w:type="dxa"/>
            <w:vMerge/>
            <w:tcBorders>
              <w:left w:val="nil"/>
              <w:bottom w:val="single" w:sz="4" w:space="0" w:color="auto"/>
              <w:right w:val="nil"/>
            </w:tcBorders>
            <w:shd w:val="clear" w:color="auto" w:fill="auto"/>
            <w:vAlign w:val="center"/>
          </w:tcPr>
          <w:p w14:paraId="7E753F25"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73047130"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0C773D4B"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5772DA7"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81F3D7A"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1865B0B"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3819EE5A" w14:textId="77777777" w:rsidTr="001E599F">
        <w:trPr>
          <w:jc w:val="center"/>
        </w:trPr>
        <w:tc>
          <w:tcPr>
            <w:tcW w:w="2268" w:type="dxa"/>
            <w:tcBorders>
              <w:top w:val="nil"/>
              <w:left w:val="nil"/>
              <w:bottom w:val="single" w:sz="4" w:space="0" w:color="auto"/>
              <w:right w:val="nil"/>
            </w:tcBorders>
            <w:vAlign w:val="bottom"/>
          </w:tcPr>
          <w:p w14:paraId="20A985E3"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22822664"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1.7</w:t>
            </w:r>
            <w:r w:rsidR="002C793A">
              <w:rPr>
                <w:sz w:val="20"/>
                <w:szCs w:val="20"/>
              </w:rPr>
              <w:t>7</w:t>
            </w:r>
          </w:p>
        </w:tc>
        <w:tc>
          <w:tcPr>
            <w:tcW w:w="1008" w:type="dxa"/>
            <w:tcBorders>
              <w:top w:val="nil"/>
              <w:left w:val="nil"/>
              <w:bottom w:val="single" w:sz="4" w:space="0" w:color="auto"/>
              <w:right w:val="nil"/>
            </w:tcBorders>
          </w:tcPr>
          <w:p w14:paraId="76078465"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10.83</w:t>
            </w:r>
          </w:p>
        </w:tc>
        <w:tc>
          <w:tcPr>
            <w:tcW w:w="1008" w:type="dxa"/>
            <w:tcBorders>
              <w:top w:val="nil"/>
              <w:left w:val="nil"/>
              <w:bottom w:val="single" w:sz="4" w:space="0" w:color="auto"/>
              <w:right w:val="nil"/>
            </w:tcBorders>
          </w:tcPr>
          <w:p w14:paraId="196F0E21"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8.26</w:t>
            </w:r>
          </w:p>
        </w:tc>
        <w:tc>
          <w:tcPr>
            <w:tcW w:w="1008" w:type="dxa"/>
            <w:tcBorders>
              <w:top w:val="nil"/>
              <w:left w:val="nil"/>
              <w:bottom w:val="single" w:sz="4" w:space="0" w:color="auto"/>
              <w:right w:val="nil"/>
            </w:tcBorders>
          </w:tcPr>
          <w:p w14:paraId="547DCFFE"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1.98</w:t>
            </w:r>
          </w:p>
        </w:tc>
        <w:tc>
          <w:tcPr>
            <w:tcW w:w="1008" w:type="dxa"/>
            <w:tcBorders>
              <w:top w:val="nil"/>
              <w:left w:val="nil"/>
              <w:bottom w:val="single" w:sz="4" w:space="0" w:color="auto"/>
              <w:right w:val="nil"/>
            </w:tcBorders>
          </w:tcPr>
          <w:p w14:paraId="79A13277" w14:textId="77777777" w:rsidR="001E599F" w:rsidRPr="001B5266" w:rsidRDefault="00D756E3" w:rsidP="001E599F">
            <w:pPr>
              <w:overflowPunct/>
              <w:autoSpaceDE/>
              <w:autoSpaceDN/>
              <w:adjustRightInd/>
              <w:spacing w:before="60" w:after="60"/>
              <w:jc w:val="right"/>
              <w:textAlignment w:val="auto"/>
              <w:rPr>
                <w:sz w:val="20"/>
                <w:szCs w:val="20"/>
              </w:rPr>
            </w:pPr>
            <w:r>
              <w:rPr>
                <w:sz w:val="20"/>
                <w:szCs w:val="20"/>
              </w:rPr>
              <w:t>6.76</w:t>
            </w:r>
          </w:p>
        </w:tc>
      </w:tr>
    </w:tbl>
    <w:p w14:paraId="55D9B48E" w14:textId="77777777" w:rsidR="001E599F" w:rsidRDefault="001E599F" w:rsidP="001E599F">
      <w:pPr>
        <w:pStyle w:val="tableheading"/>
      </w:pPr>
    </w:p>
    <w:p w14:paraId="1BF09ED4" w14:textId="77777777" w:rsidR="000A2E63" w:rsidRPr="00D456C5" w:rsidRDefault="00D456C5" w:rsidP="001E599F">
      <w:pPr>
        <w:pStyle w:val="Heading2"/>
      </w:pPr>
      <w:bookmarkStart w:id="319" w:name="_Toc347740489"/>
      <w:r w:rsidRPr="00D456C5">
        <w:t>Construction Responsibilities</w:t>
      </w:r>
      <w:bookmarkEnd w:id="319"/>
    </w:p>
    <w:p w14:paraId="7909EC6D" w14:textId="77777777" w:rsidR="000A2E63" w:rsidRDefault="000A2E63" w:rsidP="000A2E63">
      <w:r>
        <w:t>The City and developer have responsibilities for construction of sewer facilities as follows:</w:t>
      </w:r>
    </w:p>
    <w:p w14:paraId="0CC00165" w14:textId="77777777" w:rsidR="000A2E63" w:rsidRPr="000A2E63" w:rsidRDefault="000A2E63" w:rsidP="000A2E63">
      <w:pPr>
        <w:pStyle w:val="BodyText"/>
      </w:pPr>
    </w:p>
    <w:p w14:paraId="3D023378" w14:textId="77777777" w:rsidR="000A2E63" w:rsidRPr="00BE35AB" w:rsidRDefault="000A2E63" w:rsidP="002A4BD1">
      <w:pPr>
        <w:pStyle w:val="Heading3"/>
        <w:numPr>
          <w:ilvl w:val="0"/>
          <w:numId w:val="30"/>
        </w:numPr>
      </w:pPr>
      <w:bookmarkStart w:id="320" w:name="_Toc347740490"/>
      <w:r>
        <w:t>City Responsibilities</w:t>
      </w:r>
      <w:bookmarkEnd w:id="320"/>
      <w:r>
        <w:t xml:space="preserve"> </w:t>
      </w:r>
    </w:p>
    <w:p w14:paraId="187D49C7" w14:textId="5AF8BA21" w:rsidR="00C14129" w:rsidRPr="00E56717" w:rsidRDefault="00C14129" w:rsidP="00C14129">
      <w:r>
        <w:t xml:space="preserve">As funds are available, the City will construct the major sewer facilities as shown in the </w:t>
      </w:r>
      <w:del w:id="321" w:author="Govea, Phil" w:date="2013-02-19T15:09:00Z">
        <w:r w:rsidRPr="000500E6" w:rsidDel="0025237E">
          <w:delText xml:space="preserve">2012 </w:delText>
        </w:r>
      </w:del>
      <w:ins w:id="322" w:author="Govea, Phil" w:date="2013-02-19T15:09:00Z">
        <w:r w:rsidR="0025237E">
          <w:t>2013</w:t>
        </w:r>
        <w:r w:rsidR="0025237E" w:rsidRPr="000500E6">
          <w:t xml:space="preserve"> </w:t>
        </w:r>
      </w:ins>
      <w:r w:rsidRPr="000500E6">
        <w:t>WWCSMP</w:t>
      </w:r>
      <w:r>
        <w:t>.</w:t>
      </w:r>
      <w:r w:rsidRPr="000500E6">
        <w:t xml:space="preserve"> </w:t>
      </w:r>
      <w:r>
        <w:t xml:space="preserve">If insufficient funds are available, developers may advance construction by </w:t>
      </w:r>
      <w:r>
        <w:lastRenderedPageBreak/>
        <w:t>providing funding following City approval.  In such an event, developers shall be entitled to reimbursement for costs in accordance with the PFIP reimbursement policy.</w:t>
      </w:r>
    </w:p>
    <w:p w14:paraId="19842033" w14:textId="77777777" w:rsidR="000A2E63" w:rsidRDefault="000A2E63" w:rsidP="000A2E63"/>
    <w:p w14:paraId="7CD4143F" w14:textId="77777777" w:rsidR="000A2E63" w:rsidRPr="00BE35AB" w:rsidRDefault="000A2E63" w:rsidP="000A2E63">
      <w:pPr>
        <w:pStyle w:val="Heading3"/>
      </w:pPr>
      <w:bookmarkStart w:id="323" w:name="_Toc347740491"/>
      <w:r>
        <w:t>Developer Responsibilities</w:t>
      </w:r>
      <w:bookmarkEnd w:id="323"/>
      <w:r>
        <w:t xml:space="preserve"> </w:t>
      </w:r>
    </w:p>
    <w:p w14:paraId="6F19BF47" w14:textId="77777777" w:rsidR="000A2E63" w:rsidRDefault="000A2E63" w:rsidP="000A2E63">
      <w:r>
        <w:t>Developers will install, at their expense, local collection and conveyance facilities necessary to serve their development.</w:t>
      </w:r>
    </w:p>
    <w:p w14:paraId="49CBF383" w14:textId="77777777" w:rsidR="000A2E63" w:rsidRDefault="000A2E63" w:rsidP="000A2E63"/>
    <w:p w14:paraId="3049D802" w14:textId="77777777" w:rsidR="000A2E63" w:rsidRPr="00BE35AB" w:rsidRDefault="000A2E63" w:rsidP="000A2E63">
      <w:pPr>
        <w:pStyle w:val="Heading3"/>
      </w:pPr>
      <w:bookmarkStart w:id="324" w:name="_Toc347740492"/>
      <w:r>
        <w:t>Construction Sequencing</w:t>
      </w:r>
      <w:bookmarkEnd w:id="324"/>
      <w:r>
        <w:t xml:space="preserve">  </w:t>
      </w:r>
    </w:p>
    <w:p w14:paraId="1BF0A264"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79928BC0" w14:textId="77777777" w:rsidR="004827E2" w:rsidRDefault="00825E50" w:rsidP="004827E2">
      <w:pPr>
        <w:pStyle w:val="Heading1"/>
      </w:pPr>
      <w:bookmarkStart w:id="325" w:name="_Toc347740493"/>
      <w:r>
        <w:lastRenderedPageBreak/>
        <w:t>TRANSPORTATION</w:t>
      </w:r>
      <w:bookmarkEnd w:id="325"/>
    </w:p>
    <w:p w14:paraId="06083226" w14:textId="77777777" w:rsidR="006C4CDB" w:rsidRPr="006C4CDB" w:rsidRDefault="006C4CDB" w:rsidP="00BD67A6">
      <w:pPr>
        <w:pStyle w:val="BodyText"/>
      </w:pPr>
    </w:p>
    <w:p w14:paraId="037896C7" w14:textId="77777777" w:rsidR="006C4CDB" w:rsidRPr="006C4CDB" w:rsidRDefault="006C4CDB" w:rsidP="006C4CDB"/>
    <w:p w14:paraId="443D01E5" w14:textId="77777777" w:rsidR="00825E50" w:rsidRPr="007A0399" w:rsidRDefault="00825E50" w:rsidP="007A0399">
      <w:r>
        <w:t>This section will be added by addendum when complete.</w:t>
      </w:r>
    </w:p>
    <w:p w14:paraId="737E9178" w14:textId="77777777" w:rsidR="004827E2" w:rsidRDefault="00806EF4" w:rsidP="00806EF4">
      <w:pPr>
        <w:pStyle w:val="Heading1"/>
      </w:pPr>
      <w:bookmarkStart w:id="326" w:name="_Toc347740494"/>
      <w:r>
        <w:lastRenderedPageBreak/>
        <w:t>References</w:t>
      </w:r>
      <w:bookmarkEnd w:id="326"/>
    </w:p>
    <w:p w14:paraId="599F9C48"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5B3B6161" w14:textId="77777777" w:rsidR="005F0C2E" w:rsidRDefault="005F0C2E" w:rsidP="00806EF4">
      <w:pPr>
        <w:keepNext/>
        <w:keepLines/>
        <w:ind w:left="720" w:hanging="720"/>
      </w:pPr>
    </w:p>
    <w:p w14:paraId="10139D4F"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5B8695B9" w14:textId="77777777" w:rsidR="00C14129" w:rsidRDefault="00C14129" w:rsidP="00806EF4">
      <w:pPr>
        <w:keepNext/>
        <w:keepLines/>
        <w:ind w:left="720" w:hanging="720"/>
      </w:pPr>
    </w:p>
    <w:p w14:paraId="552AB29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6213647D" w14:textId="77777777" w:rsidR="00806EF4" w:rsidRDefault="00806EF4" w:rsidP="004827E2"/>
    <w:p w14:paraId="1D02EA60" w14:textId="77777777" w:rsidR="00EB712C" w:rsidRDefault="00EB712C">
      <w:pPr>
        <w:keepNext/>
        <w:keepLines/>
        <w:ind w:left="720" w:hanging="720"/>
      </w:pPr>
    </w:p>
    <w:p w14:paraId="13E62BFC"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0032247D" w14:textId="77777777" w:rsidR="003E6708" w:rsidRDefault="003E6708" w:rsidP="003E6708">
      <w:pPr>
        <w:spacing w:after="120"/>
        <w:jc w:val="center"/>
        <w:rPr>
          <w:b/>
        </w:rPr>
      </w:pPr>
      <w:r w:rsidRPr="003E6708">
        <w:rPr>
          <w:b/>
        </w:rPr>
        <w:lastRenderedPageBreak/>
        <w:t>Appendix A</w:t>
      </w:r>
    </w:p>
    <w:p w14:paraId="1EAE7CE5" w14:textId="77777777" w:rsidR="003E6708" w:rsidRDefault="003E6708" w:rsidP="003E6708">
      <w:pPr>
        <w:spacing w:after="120"/>
        <w:jc w:val="center"/>
        <w:rPr>
          <w:b/>
        </w:rPr>
      </w:pPr>
      <w:r w:rsidRPr="003E6708">
        <w:rPr>
          <w:b/>
        </w:rPr>
        <w:t>Vacant Land Inventory</w:t>
      </w:r>
    </w:p>
    <w:p w14:paraId="26FA1A7C" w14:textId="77777777" w:rsidR="003E6708" w:rsidRPr="003E6708" w:rsidRDefault="003E6708" w:rsidP="003E6708">
      <w:pPr>
        <w:spacing w:after="120"/>
        <w:jc w:val="center"/>
        <w:rPr>
          <w:b/>
        </w:rPr>
      </w:pPr>
      <w:r>
        <w:rPr>
          <w:b/>
        </w:rPr>
        <w:br w:type="page"/>
      </w:r>
    </w:p>
    <w:p w14:paraId="63D6DF3C" w14:textId="77777777" w:rsidR="003E6708" w:rsidRDefault="003E6708" w:rsidP="003E6708">
      <w:pPr>
        <w:spacing w:after="120"/>
        <w:jc w:val="center"/>
        <w:rPr>
          <w:b/>
        </w:rPr>
      </w:pPr>
      <w:r w:rsidRPr="003E6708">
        <w:rPr>
          <w:b/>
        </w:rPr>
        <w:lastRenderedPageBreak/>
        <w:t>Appendix B</w:t>
      </w:r>
    </w:p>
    <w:p w14:paraId="453EF8FB" w14:textId="77777777" w:rsidR="003E6708" w:rsidRDefault="003E6708" w:rsidP="003E6708">
      <w:pPr>
        <w:spacing w:after="120"/>
        <w:jc w:val="center"/>
        <w:rPr>
          <w:b/>
        </w:rPr>
      </w:pPr>
      <w:r w:rsidRPr="003E6708">
        <w:rPr>
          <w:b/>
        </w:rPr>
        <w:t>Water Data</w:t>
      </w:r>
    </w:p>
    <w:p w14:paraId="1BE29C83" w14:textId="77777777" w:rsidR="003E6708" w:rsidRPr="003E6708" w:rsidRDefault="003E6708" w:rsidP="003E6708">
      <w:pPr>
        <w:spacing w:after="120"/>
        <w:jc w:val="center"/>
        <w:rPr>
          <w:b/>
        </w:rPr>
      </w:pPr>
      <w:r>
        <w:rPr>
          <w:b/>
        </w:rPr>
        <w:br w:type="page"/>
      </w:r>
    </w:p>
    <w:p w14:paraId="5F9B1392" w14:textId="77777777" w:rsidR="003E6708" w:rsidRDefault="003E6708" w:rsidP="003E6708">
      <w:pPr>
        <w:spacing w:after="120"/>
        <w:jc w:val="center"/>
        <w:rPr>
          <w:b/>
        </w:rPr>
      </w:pPr>
      <w:r w:rsidRPr="003E6708">
        <w:rPr>
          <w:b/>
        </w:rPr>
        <w:lastRenderedPageBreak/>
        <w:t>Appendix C</w:t>
      </w:r>
    </w:p>
    <w:p w14:paraId="5B4ABAE7" w14:textId="77777777" w:rsidR="003E6708" w:rsidRDefault="003E6708" w:rsidP="003E6708">
      <w:pPr>
        <w:spacing w:after="120"/>
        <w:jc w:val="center"/>
        <w:rPr>
          <w:b/>
        </w:rPr>
      </w:pPr>
      <w:r w:rsidRPr="003E6708">
        <w:rPr>
          <w:b/>
        </w:rPr>
        <w:t>Storm Drainage Data</w:t>
      </w:r>
    </w:p>
    <w:p w14:paraId="5CF11B37" w14:textId="77777777" w:rsidR="003E6708" w:rsidRPr="003E6708" w:rsidRDefault="003E6708" w:rsidP="003E6708">
      <w:pPr>
        <w:spacing w:after="120"/>
        <w:jc w:val="center"/>
        <w:rPr>
          <w:b/>
        </w:rPr>
      </w:pPr>
      <w:r>
        <w:rPr>
          <w:b/>
        </w:rPr>
        <w:br w:type="page"/>
      </w:r>
    </w:p>
    <w:p w14:paraId="28ADEB04" w14:textId="77777777" w:rsidR="003E6708" w:rsidRDefault="003E6708" w:rsidP="00CE52E3">
      <w:pPr>
        <w:spacing w:after="120"/>
        <w:jc w:val="center"/>
        <w:rPr>
          <w:b/>
        </w:rPr>
      </w:pPr>
      <w:r w:rsidRPr="003E6708">
        <w:rPr>
          <w:b/>
        </w:rPr>
        <w:lastRenderedPageBreak/>
        <w:t>Appendix D</w:t>
      </w:r>
    </w:p>
    <w:p w14:paraId="331DD0B8" w14:textId="77777777" w:rsidR="003E6708" w:rsidRPr="003E6708" w:rsidRDefault="003E6708" w:rsidP="003E6708">
      <w:pPr>
        <w:jc w:val="center"/>
        <w:rPr>
          <w:b/>
        </w:rPr>
      </w:pPr>
      <w:r w:rsidRPr="003E6708">
        <w:rPr>
          <w:b/>
        </w:rPr>
        <w:t>Sewer Collection Data</w:t>
      </w:r>
    </w:p>
    <w:p w14:paraId="19DCFBA3" w14:textId="77777777" w:rsidR="003E6708" w:rsidRDefault="003E6708">
      <w:pPr>
        <w:keepNext/>
        <w:keepLines/>
        <w:ind w:left="720" w:hanging="720"/>
      </w:pPr>
    </w:p>
    <w:p w14:paraId="4DAE590E" w14:textId="77777777" w:rsidR="00825E50" w:rsidRDefault="00825E50">
      <w:pPr>
        <w:keepNext/>
        <w:keepLines/>
        <w:ind w:left="720" w:hanging="720"/>
      </w:pPr>
    </w:p>
    <w:p w14:paraId="349B5ACF" w14:textId="77777777" w:rsidR="00825E50" w:rsidRDefault="00825E50">
      <w:pPr>
        <w:keepNext/>
        <w:keepLines/>
        <w:ind w:left="720" w:hanging="720"/>
      </w:pPr>
    </w:p>
    <w:p w14:paraId="46F7802E" w14:textId="77777777" w:rsidR="00825E50" w:rsidRDefault="00825E50">
      <w:pPr>
        <w:keepNext/>
        <w:keepLines/>
        <w:ind w:left="720" w:hanging="720"/>
      </w:pPr>
    </w:p>
    <w:p w14:paraId="1FFD3B68" w14:textId="77777777" w:rsidR="00825E50" w:rsidRDefault="00825E50">
      <w:pPr>
        <w:keepNext/>
        <w:keepLines/>
        <w:ind w:left="720" w:hanging="720"/>
      </w:pPr>
    </w:p>
    <w:p w14:paraId="50DCBE53" w14:textId="77777777" w:rsidR="00825E50" w:rsidRDefault="00825E50">
      <w:pPr>
        <w:keepNext/>
        <w:keepLines/>
        <w:ind w:left="720" w:hanging="720"/>
      </w:pPr>
    </w:p>
    <w:p w14:paraId="3F7E632C" w14:textId="77777777" w:rsidR="00825E50" w:rsidRDefault="00825E50">
      <w:pPr>
        <w:keepNext/>
        <w:keepLines/>
        <w:ind w:left="720" w:hanging="720"/>
      </w:pPr>
    </w:p>
    <w:p w14:paraId="6EAF73D6" w14:textId="77777777" w:rsidR="00825E50" w:rsidRDefault="00825E50">
      <w:pPr>
        <w:keepNext/>
        <w:keepLines/>
        <w:ind w:left="720" w:hanging="720"/>
      </w:pPr>
    </w:p>
    <w:p w14:paraId="5BFBC550" w14:textId="77777777" w:rsidR="00825E50" w:rsidRDefault="00825E50">
      <w:pPr>
        <w:keepNext/>
        <w:keepLines/>
        <w:ind w:left="720" w:hanging="720"/>
      </w:pPr>
    </w:p>
    <w:p w14:paraId="64CD6F8B" w14:textId="77777777" w:rsidR="00825E50" w:rsidRDefault="00825E50">
      <w:pPr>
        <w:overflowPunct/>
        <w:autoSpaceDE/>
        <w:autoSpaceDN/>
        <w:adjustRightInd/>
        <w:textAlignment w:val="auto"/>
      </w:pPr>
      <w:r>
        <w:br w:type="page"/>
      </w:r>
    </w:p>
    <w:p w14:paraId="383D0D66" w14:textId="77777777" w:rsidR="00825E50" w:rsidRPr="00CE52E3" w:rsidRDefault="00825E50" w:rsidP="00CE52E3">
      <w:pPr>
        <w:spacing w:after="120"/>
        <w:jc w:val="center"/>
        <w:rPr>
          <w:b/>
        </w:rPr>
      </w:pPr>
      <w:r w:rsidRPr="00CE52E3">
        <w:rPr>
          <w:b/>
        </w:rPr>
        <w:lastRenderedPageBreak/>
        <w:t>Appendix E</w:t>
      </w:r>
    </w:p>
    <w:p w14:paraId="1937DD18" w14:textId="77777777" w:rsidR="00825E50" w:rsidRPr="00CE52E3" w:rsidRDefault="00825E50" w:rsidP="00644D95">
      <w:pPr>
        <w:keepNext/>
        <w:keepLines/>
        <w:ind w:left="720" w:hanging="720"/>
        <w:jc w:val="center"/>
        <w:rPr>
          <w:b/>
        </w:rPr>
      </w:pPr>
      <w:r w:rsidRPr="00CE52E3">
        <w:rPr>
          <w:b/>
        </w:rPr>
        <w:t xml:space="preserve">Transportation </w:t>
      </w:r>
      <w:r w:rsidR="00CE52E3" w:rsidRPr="00CE52E3">
        <w:rPr>
          <w:b/>
        </w:rPr>
        <w:t>Data</w:t>
      </w:r>
      <w:r w:rsidRPr="00CE52E3">
        <w:rPr>
          <w:b/>
        </w:rPr>
        <w:t xml:space="preserve"> </w:t>
      </w:r>
    </w:p>
    <w:p w14:paraId="0F29AFCC" w14:textId="77777777" w:rsidR="00825E50" w:rsidRDefault="00825E50" w:rsidP="00644D95">
      <w:pPr>
        <w:keepNext/>
        <w:keepLines/>
        <w:ind w:left="720" w:hanging="720"/>
        <w:jc w:val="center"/>
      </w:pPr>
    </w:p>
    <w:p w14:paraId="4D49E2ED" w14:textId="77777777" w:rsidR="00825E50" w:rsidRDefault="00825E50" w:rsidP="00644D95">
      <w:pPr>
        <w:keepNext/>
        <w:keepLines/>
        <w:ind w:left="720" w:hanging="720"/>
        <w:jc w:val="center"/>
      </w:pPr>
      <w:r>
        <w:t>- To be added in future.-</w:t>
      </w:r>
    </w:p>
    <w:p w14:paraId="26937252" w14:textId="77777777" w:rsidR="00825E50" w:rsidRDefault="00825E50">
      <w:pPr>
        <w:keepNext/>
        <w:keepLines/>
        <w:ind w:left="720" w:hanging="720"/>
      </w:pPr>
    </w:p>
    <w:p w14:paraId="01956D90" w14:textId="77777777" w:rsidR="00825E50" w:rsidRDefault="00825E50">
      <w:pPr>
        <w:keepNext/>
        <w:keepLines/>
        <w:ind w:left="720" w:hanging="720"/>
      </w:pPr>
    </w:p>
    <w:p w14:paraId="5C98E283" w14:textId="77777777" w:rsidR="00825E50" w:rsidRDefault="00825E50">
      <w:pPr>
        <w:keepNext/>
        <w:keepLines/>
        <w:ind w:left="720" w:hanging="720"/>
      </w:pPr>
    </w:p>
    <w:p w14:paraId="70369414" w14:textId="77777777" w:rsidR="00825E50" w:rsidRDefault="00825E50">
      <w:pPr>
        <w:keepNext/>
        <w:keepLines/>
        <w:ind w:left="720" w:hanging="720"/>
      </w:pPr>
    </w:p>
    <w:p w14:paraId="78DBBC6C" w14:textId="77777777" w:rsidR="00825E50" w:rsidRPr="00582E02" w:rsidRDefault="00825E50">
      <w:pPr>
        <w:keepNext/>
        <w:keepLines/>
        <w:ind w:left="720" w:hanging="720"/>
      </w:pPr>
    </w:p>
    <w:sectPr w:rsidR="00825E50"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1" w:author="Govea, Phil" w:date="2013-02-19T17:33:00Z" w:initials="PG">
    <w:p w14:paraId="4158BD15" w14:textId="23621B82" w:rsidR="007854EA" w:rsidRDefault="007854EA">
      <w:pPr>
        <w:pStyle w:val="CommentText"/>
      </w:pPr>
      <w:r>
        <w:rPr>
          <w:rStyle w:val="CommentReference"/>
        </w:rPr>
        <w:annotationRef/>
      </w:r>
      <w:r>
        <w:t>Should this topic be at its own level instead of under Program Admin?</w:t>
      </w:r>
    </w:p>
  </w:comment>
  <w:comment w:id="104" w:author="Govea, Phil" w:date="2013-02-19T17:34:00Z" w:initials="PG">
    <w:p w14:paraId="18212E60" w14:textId="3884EAA0" w:rsidR="007854EA" w:rsidRDefault="007854EA">
      <w:pPr>
        <w:pStyle w:val="CommentText"/>
      </w:pPr>
      <w:r>
        <w:rPr>
          <w:rStyle w:val="CommentReference"/>
        </w:rPr>
        <w:annotationRef/>
      </w:r>
      <w:r w:rsidRPr="007854EA">
        <w:t>Should this topic be at its own level instead of under Program Admin?</w:t>
      </w:r>
    </w:p>
  </w:comment>
  <w:comment w:id="138" w:author="Govea, Phil" w:date="2013-02-19T14:56:00Z" w:initials="PG">
    <w:p w14:paraId="276E338B" w14:textId="2D08ADC4" w:rsidR="007B3825" w:rsidRDefault="007B3825">
      <w:pPr>
        <w:pStyle w:val="CommentText"/>
      </w:pPr>
      <w:r>
        <w:rPr>
          <w:rStyle w:val="CommentReference"/>
        </w:rPr>
        <w:annotationRef/>
      </w:r>
      <w:r>
        <w:rPr>
          <w:rStyle w:val="CommentReference"/>
        </w:rPr>
        <w:t>Are these 2 sentences</w:t>
      </w:r>
      <w:r>
        <w:t xml:space="preserve"> needed?  This info seems relevant to establish the new fees, but our past practice on annual updates is to just publish them every January 1.</w:t>
      </w:r>
    </w:p>
  </w:comment>
  <w:comment w:id="192" w:author="Govea, Phil" w:date="2013-02-19T17:50:00Z" w:initials="PG">
    <w:p w14:paraId="655F85B3" w14:textId="339DE699" w:rsidR="004D3BA7" w:rsidRDefault="004D3BA7">
      <w:pPr>
        <w:pStyle w:val="CommentText"/>
      </w:pPr>
      <w:r>
        <w:rPr>
          <w:rStyle w:val="CommentReference"/>
        </w:rPr>
        <w:annotationRef/>
      </w:r>
      <w:r>
        <w:t>Text moved to Chapter 2</w:t>
      </w:r>
    </w:p>
  </w:comment>
  <w:comment w:id="256" w:author="Govea, Phil" w:date="2013-02-19T11:24:00Z" w:initials="PG">
    <w:p w14:paraId="3E53B2B1" w14:textId="608F7B88" w:rsidR="006C3884" w:rsidRDefault="006C3884">
      <w:pPr>
        <w:pStyle w:val="CommentText"/>
      </w:pPr>
      <w:r>
        <w:rPr>
          <w:rStyle w:val="CommentReference"/>
        </w:rPr>
        <w:annotationRef/>
      </w:r>
      <w:r>
        <w:t>Undo red background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1EE32" w14:textId="77777777" w:rsidR="006C3884" w:rsidRDefault="006C3884">
      <w:r>
        <w:separator/>
      </w:r>
    </w:p>
  </w:endnote>
  <w:endnote w:type="continuationSeparator" w:id="0">
    <w:p w14:paraId="7C4D1CB8" w14:textId="77777777" w:rsidR="006C3884" w:rsidRDefault="006C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EF06B" w14:textId="77777777" w:rsidR="006C3884" w:rsidRPr="00317EEB" w:rsidRDefault="006C3884"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0EB4" w14:textId="77777777" w:rsidR="006C3884" w:rsidRPr="007A6EFE" w:rsidRDefault="006C3884"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4E4CFE95" w14:textId="77777777" w:rsidR="006C3884" w:rsidRPr="007A6EFE" w:rsidRDefault="006C3884"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C74A10">
      <w:rPr>
        <w:rStyle w:val="PageNumber"/>
        <w:rFonts w:ascii="Times New Roman" w:hAnsi="Times New Roman"/>
        <w:noProof/>
        <w:sz w:val="20"/>
      </w:rPr>
      <w:t>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ACF893F" w14:textId="77777777" w:rsidR="006C3884" w:rsidRPr="007A6EFE" w:rsidRDefault="006C3884"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B0F5" w14:textId="77777777" w:rsidR="006C3884" w:rsidRPr="007A6EFE" w:rsidRDefault="006C3884"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0496AB08" w14:textId="77777777" w:rsidR="006C3884" w:rsidRPr="007A6EFE" w:rsidRDefault="006C3884"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Pr>
        <w:rStyle w:val="PageNumber"/>
        <w:rFonts w:ascii="Times New Roman" w:hAnsi="Times New Roman"/>
        <w:sz w:val="20"/>
      </w:rPr>
      <w:t>Manteca 2013 PFIP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C74A10">
      <w:rPr>
        <w:rStyle w:val="PageNumber"/>
        <w:rFonts w:ascii="Times New Roman" w:hAnsi="Times New Roman"/>
        <w:noProof/>
        <w:sz w:val="20"/>
      </w:rPr>
      <w:t>1</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232C0755" w14:textId="77777777" w:rsidR="006C3884" w:rsidRPr="007A6EFE" w:rsidRDefault="006C3884"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January 2013</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 20130204\20130204 issue.docx</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E1FB" w14:textId="77777777" w:rsidR="006C3884" w:rsidRPr="003E6708" w:rsidRDefault="006C3884"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CA176" w14:textId="77777777" w:rsidR="006C3884" w:rsidRDefault="006C3884">
      <w:r>
        <w:separator/>
      </w:r>
    </w:p>
  </w:footnote>
  <w:footnote w:type="continuationSeparator" w:id="0">
    <w:p w14:paraId="3D02C29D" w14:textId="77777777" w:rsidR="006C3884" w:rsidRDefault="006C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B8B" w14:textId="77777777" w:rsidR="006C3884" w:rsidRDefault="006C3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D6F04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4374"/>
    <w:rsid w:val="0002542B"/>
    <w:rsid w:val="00027A93"/>
    <w:rsid w:val="00030605"/>
    <w:rsid w:val="00030745"/>
    <w:rsid w:val="00035509"/>
    <w:rsid w:val="000444A1"/>
    <w:rsid w:val="00044D99"/>
    <w:rsid w:val="0005111D"/>
    <w:rsid w:val="000525BE"/>
    <w:rsid w:val="000746D2"/>
    <w:rsid w:val="00074907"/>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727E4"/>
    <w:rsid w:val="00177F7C"/>
    <w:rsid w:val="001824CF"/>
    <w:rsid w:val="001837A4"/>
    <w:rsid w:val="00185064"/>
    <w:rsid w:val="00186BB8"/>
    <w:rsid w:val="001916D4"/>
    <w:rsid w:val="001929F0"/>
    <w:rsid w:val="00192B92"/>
    <w:rsid w:val="00197551"/>
    <w:rsid w:val="001A2316"/>
    <w:rsid w:val="001A57E8"/>
    <w:rsid w:val="001B24AB"/>
    <w:rsid w:val="001B4909"/>
    <w:rsid w:val="001B4935"/>
    <w:rsid w:val="001B4CF8"/>
    <w:rsid w:val="001B5266"/>
    <w:rsid w:val="001C0349"/>
    <w:rsid w:val="001E31BE"/>
    <w:rsid w:val="001E599F"/>
    <w:rsid w:val="001E6EEF"/>
    <w:rsid w:val="00206F10"/>
    <w:rsid w:val="002262B7"/>
    <w:rsid w:val="002339C1"/>
    <w:rsid w:val="00236EF9"/>
    <w:rsid w:val="0023790A"/>
    <w:rsid w:val="002423C8"/>
    <w:rsid w:val="00243257"/>
    <w:rsid w:val="00244641"/>
    <w:rsid w:val="00246AB1"/>
    <w:rsid w:val="002473B0"/>
    <w:rsid w:val="0025237E"/>
    <w:rsid w:val="0027189D"/>
    <w:rsid w:val="002A39E0"/>
    <w:rsid w:val="002A4BD1"/>
    <w:rsid w:val="002C5282"/>
    <w:rsid w:val="002C793A"/>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900F9"/>
    <w:rsid w:val="004923E9"/>
    <w:rsid w:val="00494238"/>
    <w:rsid w:val="004B07B5"/>
    <w:rsid w:val="004C5C64"/>
    <w:rsid w:val="004D1229"/>
    <w:rsid w:val="004D3BA7"/>
    <w:rsid w:val="004E0310"/>
    <w:rsid w:val="004F073F"/>
    <w:rsid w:val="004F2734"/>
    <w:rsid w:val="0050559A"/>
    <w:rsid w:val="00505833"/>
    <w:rsid w:val="005133C4"/>
    <w:rsid w:val="00522550"/>
    <w:rsid w:val="00522863"/>
    <w:rsid w:val="00525CC9"/>
    <w:rsid w:val="00526ABE"/>
    <w:rsid w:val="00532102"/>
    <w:rsid w:val="005362FF"/>
    <w:rsid w:val="00541B53"/>
    <w:rsid w:val="005431D2"/>
    <w:rsid w:val="00544860"/>
    <w:rsid w:val="00547BE1"/>
    <w:rsid w:val="00553F91"/>
    <w:rsid w:val="00563ADD"/>
    <w:rsid w:val="005653AD"/>
    <w:rsid w:val="00582E02"/>
    <w:rsid w:val="00585EC2"/>
    <w:rsid w:val="00590ED9"/>
    <w:rsid w:val="00593167"/>
    <w:rsid w:val="005A04CC"/>
    <w:rsid w:val="005A1D99"/>
    <w:rsid w:val="005A305F"/>
    <w:rsid w:val="005A356F"/>
    <w:rsid w:val="005A71C4"/>
    <w:rsid w:val="005B0CA9"/>
    <w:rsid w:val="005D16D0"/>
    <w:rsid w:val="005D16F5"/>
    <w:rsid w:val="005D1A46"/>
    <w:rsid w:val="005D2D12"/>
    <w:rsid w:val="005D7EDE"/>
    <w:rsid w:val="005F0C2E"/>
    <w:rsid w:val="005F47C8"/>
    <w:rsid w:val="00602293"/>
    <w:rsid w:val="006130EF"/>
    <w:rsid w:val="00626C32"/>
    <w:rsid w:val="006271E1"/>
    <w:rsid w:val="00641924"/>
    <w:rsid w:val="00644D95"/>
    <w:rsid w:val="00646D56"/>
    <w:rsid w:val="00655B15"/>
    <w:rsid w:val="00660FF9"/>
    <w:rsid w:val="00662239"/>
    <w:rsid w:val="00665B06"/>
    <w:rsid w:val="00682BC2"/>
    <w:rsid w:val="00691C3C"/>
    <w:rsid w:val="006A307E"/>
    <w:rsid w:val="006A3E07"/>
    <w:rsid w:val="006B3B9A"/>
    <w:rsid w:val="006B762E"/>
    <w:rsid w:val="006C1AAD"/>
    <w:rsid w:val="006C3884"/>
    <w:rsid w:val="006C39F7"/>
    <w:rsid w:val="006C4CDB"/>
    <w:rsid w:val="006C54B7"/>
    <w:rsid w:val="006C58E9"/>
    <w:rsid w:val="006D7A45"/>
    <w:rsid w:val="006F3C47"/>
    <w:rsid w:val="006F66AE"/>
    <w:rsid w:val="006F6796"/>
    <w:rsid w:val="00701505"/>
    <w:rsid w:val="00704F48"/>
    <w:rsid w:val="007051BE"/>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854EA"/>
    <w:rsid w:val="0079091E"/>
    <w:rsid w:val="007953D3"/>
    <w:rsid w:val="007A0399"/>
    <w:rsid w:val="007A6EFE"/>
    <w:rsid w:val="007A71E6"/>
    <w:rsid w:val="007B3825"/>
    <w:rsid w:val="007B4572"/>
    <w:rsid w:val="007C1F9E"/>
    <w:rsid w:val="007C7A54"/>
    <w:rsid w:val="007D7E94"/>
    <w:rsid w:val="007E1C13"/>
    <w:rsid w:val="007F6180"/>
    <w:rsid w:val="00806EF4"/>
    <w:rsid w:val="00812E96"/>
    <w:rsid w:val="00816356"/>
    <w:rsid w:val="00820B8E"/>
    <w:rsid w:val="008212BD"/>
    <w:rsid w:val="00823B9E"/>
    <w:rsid w:val="00825E50"/>
    <w:rsid w:val="008379CC"/>
    <w:rsid w:val="008407DA"/>
    <w:rsid w:val="00840B19"/>
    <w:rsid w:val="008418E3"/>
    <w:rsid w:val="008418EC"/>
    <w:rsid w:val="0084539A"/>
    <w:rsid w:val="00847DC7"/>
    <w:rsid w:val="008524E6"/>
    <w:rsid w:val="00866FC2"/>
    <w:rsid w:val="008A0507"/>
    <w:rsid w:val="008B77F1"/>
    <w:rsid w:val="008C30DA"/>
    <w:rsid w:val="008C62CC"/>
    <w:rsid w:val="008D0DC5"/>
    <w:rsid w:val="008D1C21"/>
    <w:rsid w:val="008D6A5D"/>
    <w:rsid w:val="008D6D99"/>
    <w:rsid w:val="008E05B6"/>
    <w:rsid w:val="008E1108"/>
    <w:rsid w:val="008E2351"/>
    <w:rsid w:val="008E2DD8"/>
    <w:rsid w:val="008F3BCA"/>
    <w:rsid w:val="008F5183"/>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EF3"/>
    <w:rsid w:val="009F5491"/>
    <w:rsid w:val="00A04E1C"/>
    <w:rsid w:val="00A167C5"/>
    <w:rsid w:val="00A245C1"/>
    <w:rsid w:val="00A36494"/>
    <w:rsid w:val="00A40DD8"/>
    <w:rsid w:val="00A443A2"/>
    <w:rsid w:val="00A563AD"/>
    <w:rsid w:val="00A666FC"/>
    <w:rsid w:val="00A66C97"/>
    <w:rsid w:val="00A85BAC"/>
    <w:rsid w:val="00A87361"/>
    <w:rsid w:val="00A979BC"/>
    <w:rsid w:val="00AD5A23"/>
    <w:rsid w:val="00AE06D2"/>
    <w:rsid w:val="00AE5A3F"/>
    <w:rsid w:val="00AF1C26"/>
    <w:rsid w:val="00B030F6"/>
    <w:rsid w:val="00B04A75"/>
    <w:rsid w:val="00B101FA"/>
    <w:rsid w:val="00B12ADF"/>
    <w:rsid w:val="00B16472"/>
    <w:rsid w:val="00B20735"/>
    <w:rsid w:val="00B2454F"/>
    <w:rsid w:val="00B42680"/>
    <w:rsid w:val="00B462A8"/>
    <w:rsid w:val="00B47387"/>
    <w:rsid w:val="00B5030F"/>
    <w:rsid w:val="00B529B2"/>
    <w:rsid w:val="00B53A4C"/>
    <w:rsid w:val="00B56A12"/>
    <w:rsid w:val="00B612E8"/>
    <w:rsid w:val="00B658EA"/>
    <w:rsid w:val="00B672EA"/>
    <w:rsid w:val="00B675AD"/>
    <w:rsid w:val="00B67CBF"/>
    <w:rsid w:val="00B7661D"/>
    <w:rsid w:val="00B85E57"/>
    <w:rsid w:val="00B92571"/>
    <w:rsid w:val="00B94B1B"/>
    <w:rsid w:val="00BB3E8E"/>
    <w:rsid w:val="00BB5C72"/>
    <w:rsid w:val="00BC0B76"/>
    <w:rsid w:val="00BC2D69"/>
    <w:rsid w:val="00BC3309"/>
    <w:rsid w:val="00BC41AC"/>
    <w:rsid w:val="00BC4943"/>
    <w:rsid w:val="00BD67A6"/>
    <w:rsid w:val="00BD74FB"/>
    <w:rsid w:val="00BE153F"/>
    <w:rsid w:val="00BE28A2"/>
    <w:rsid w:val="00BF613F"/>
    <w:rsid w:val="00C054D6"/>
    <w:rsid w:val="00C11960"/>
    <w:rsid w:val="00C14129"/>
    <w:rsid w:val="00C21B72"/>
    <w:rsid w:val="00C23700"/>
    <w:rsid w:val="00C2429C"/>
    <w:rsid w:val="00C363C7"/>
    <w:rsid w:val="00C46533"/>
    <w:rsid w:val="00C74A10"/>
    <w:rsid w:val="00C76634"/>
    <w:rsid w:val="00C81A33"/>
    <w:rsid w:val="00C82238"/>
    <w:rsid w:val="00C83B77"/>
    <w:rsid w:val="00C857A0"/>
    <w:rsid w:val="00C92530"/>
    <w:rsid w:val="00C965C7"/>
    <w:rsid w:val="00CA1409"/>
    <w:rsid w:val="00CA6495"/>
    <w:rsid w:val="00CB1EE1"/>
    <w:rsid w:val="00CC0545"/>
    <w:rsid w:val="00CE289C"/>
    <w:rsid w:val="00CE52E3"/>
    <w:rsid w:val="00CE7156"/>
    <w:rsid w:val="00CF1669"/>
    <w:rsid w:val="00CF16DF"/>
    <w:rsid w:val="00D04B0C"/>
    <w:rsid w:val="00D05F4C"/>
    <w:rsid w:val="00D0608A"/>
    <w:rsid w:val="00D1140F"/>
    <w:rsid w:val="00D11826"/>
    <w:rsid w:val="00D14537"/>
    <w:rsid w:val="00D14DDA"/>
    <w:rsid w:val="00D1645B"/>
    <w:rsid w:val="00D16CB0"/>
    <w:rsid w:val="00D24E63"/>
    <w:rsid w:val="00D456C5"/>
    <w:rsid w:val="00D5162F"/>
    <w:rsid w:val="00D61104"/>
    <w:rsid w:val="00D6547C"/>
    <w:rsid w:val="00D70490"/>
    <w:rsid w:val="00D756E3"/>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15B"/>
    <w:rsid w:val="00DD0E8F"/>
    <w:rsid w:val="00DD1E85"/>
    <w:rsid w:val="00DD2AD7"/>
    <w:rsid w:val="00DD339C"/>
    <w:rsid w:val="00DD45CD"/>
    <w:rsid w:val="00E00B50"/>
    <w:rsid w:val="00E14B0B"/>
    <w:rsid w:val="00E21272"/>
    <w:rsid w:val="00E21B7C"/>
    <w:rsid w:val="00E4481B"/>
    <w:rsid w:val="00E44E5E"/>
    <w:rsid w:val="00E465FA"/>
    <w:rsid w:val="00E650FB"/>
    <w:rsid w:val="00E75303"/>
    <w:rsid w:val="00E77DA5"/>
    <w:rsid w:val="00E81DDB"/>
    <w:rsid w:val="00E91E89"/>
    <w:rsid w:val="00E94DF2"/>
    <w:rsid w:val="00E969CC"/>
    <w:rsid w:val="00EA079D"/>
    <w:rsid w:val="00EA16A4"/>
    <w:rsid w:val="00EB2B0F"/>
    <w:rsid w:val="00EB3D83"/>
    <w:rsid w:val="00EB4C37"/>
    <w:rsid w:val="00EB5F24"/>
    <w:rsid w:val="00EB712C"/>
    <w:rsid w:val="00EC0866"/>
    <w:rsid w:val="00EC5CAF"/>
    <w:rsid w:val="00ED373F"/>
    <w:rsid w:val="00ED42FD"/>
    <w:rsid w:val="00ED502F"/>
    <w:rsid w:val="00ED54E8"/>
    <w:rsid w:val="00EE4559"/>
    <w:rsid w:val="00EF0CC6"/>
    <w:rsid w:val="00EF56B1"/>
    <w:rsid w:val="00F06825"/>
    <w:rsid w:val="00F14322"/>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4CD"/>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D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QD2UCF5UJE4V-699202894-372</_dlc_DocId>
    <_dlc_DocIdUrl xmlns="7184055b-e5ea-4162-8b19-ace5c644b73a">
      <Url>http://intranet2/pw/_layouts/15/DocIdRedir.aspx?ID=QD2UCF5UJE4V-699202894-372</Url>
      <Description>QD2UCF5UJE4V-699202894-372</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59EDF36E-0244-4B59-B2FF-C41A76406305}"/>
</file>

<file path=customXml/itemProps3.xml><?xml version="1.0" encoding="utf-8"?>
<ds:datastoreItem xmlns:ds="http://schemas.openxmlformats.org/officeDocument/2006/customXml" ds:itemID="{A38E717B-C886-491B-A543-B9BD84DFBAD5}"/>
</file>

<file path=customXml/itemProps4.xml><?xml version="1.0" encoding="utf-8"?>
<ds:datastoreItem xmlns:ds="http://schemas.openxmlformats.org/officeDocument/2006/customXml" ds:itemID="{1C68DE2A-82D3-47A2-83FC-9FAB859F18C0}"/>
</file>

<file path=customXml/itemProps5.xml><?xml version="1.0" encoding="utf-8"?>
<ds:datastoreItem xmlns:ds="http://schemas.openxmlformats.org/officeDocument/2006/customXml" ds:itemID="{2E40A762-F04A-43A9-92A7-C9A04288F230}"/>
</file>

<file path=customXml/itemProps6.xml><?xml version="1.0" encoding="utf-8"?>
<ds:datastoreItem xmlns:ds="http://schemas.openxmlformats.org/officeDocument/2006/customXml" ds:itemID="{E85056DD-8101-428B-BF4D-4CA5E3F7C06D}"/>
</file>

<file path=customXml/itemProps7.xml><?xml version="1.0" encoding="utf-8"?>
<ds:datastoreItem xmlns:ds="http://schemas.openxmlformats.org/officeDocument/2006/customXml" ds:itemID="{E70DA153-8834-4839-97C7-76BD10377886}"/>
</file>

<file path=docProps/app.xml><?xml version="1.0" encoding="utf-8"?>
<Properties xmlns="http://schemas.openxmlformats.org/officeDocument/2006/extended-properties" xmlns:vt="http://schemas.openxmlformats.org/officeDocument/2006/docPropsVTypes">
  <Template>Normal.dotm</Template>
  <TotalTime>168</TotalTime>
  <Pages>48</Pages>
  <Words>11176</Words>
  <Characters>63708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74735</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Henricksen</dc:creator>
  <cp:lastModifiedBy>Govea, Phil</cp:lastModifiedBy>
  <cp:revision>10</cp:revision>
  <cp:lastPrinted>2013-02-04T22:51:00Z</cp:lastPrinted>
  <dcterms:created xsi:type="dcterms:W3CDTF">2013-02-19T19:04:00Z</dcterms:created>
  <dcterms:modified xsi:type="dcterms:W3CDTF">2013-02-20T01:56:00Z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23219bf8-e59e-4305-8e7b-f75a72cdddc8</vt:lpwstr>
  </property>
  <property fmtid="{D5CDD505-2E9C-101B-9397-08002B2CF9AE}" pid="4" name="ContentTypeId">
    <vt:lpwstr>0x01010077F6406F5614274587828104E1EC26A4</vt:lpwstr>
  </property>
  <property fmtid="{D5CDD505-2E9C-101B-9397-08002B2CF9AE}" pid="5" name="Order">
    <vt:r8>21500</vt:r8>
  </property>
  <property fmtid="{D5CDD505-2E9C-101B-9397-08002B2CF9AE}" pid="6" name="TemplateUrl">
    <vt:lpwstr/>
  </property>
  <property fmtid="{D5CDD505-2E9C-101B-9397-08002B2CF9AE}" pid="7" name="_dlc_DocIdUrl">
    <vt:lpwstr>http://intranet:12013/_layouts/DocIdRedir.aspx?ID=DS6S4WKU732Q-3-215, DS6S4WKU732Q-3-215</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y fmtid="{D5CDD505-2E9C-101B-9397-08002B2CF9AE}" pid="13" name="_dlc_DocId">
    <vt:lpwstr>DS6S4WKU732Q-3-215</vt:lpwstr>
  </property>
</Properties>
</file>