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91B9" w14:textId="77777777" w:rsidR="00317EEB" w:rsidRDefault="00317EEB" w:rsidP="00317EEB">
      <w:pPr>
        <w:suppressAutoHyphens/>
        <w:jc w:val="center"/>
        <w:rPr>
          <w:b/>
          <w:sz w:val="48"/>
          <w:szCs w:val="48"/>
        </w:rPr>
      </w:pPr>
      <w:r w:rsidRPr="00317EEB">
        <w:rPr>
          <w:b/>
          <w:sz w:val="48"/>
          <w:szCs w:val="48"/>
        </w:rPr>
        <w:t>CITY OF MANTECA</w:t>
      </w:r>
    </w:p>
    <w:p w14:paraId="0DFD1185" w14:textId="77777777" w:rsidR="003105AB" w:rsidRPr="00317EEB" w:rsidRDefault="003105AB" w:rsidP="00317EEB">
      <w:pPr>
        <w:suppressAutoHyphens/>
        <w:jc w:val="center"/>
        <w:rPr>
          <w:b/>
          <w:sz w:val="48"/>
          <w:szCs w:val="48"/>
        </w:rPr>
      </w:pPr>
    </w:p>
    <w:p w14:paraId="4095CE58" w14:textId="11522B03" w:rsidR="004827E2" w:rsidRDefault="009610BB" w:rsidP="00317EEB">
      <w:pPr>
        <w:suppressAutoHyphens/>
        <w:jc w:val="center"/>
        <w:rPr>
          <w:b/>
          <w:sz w:val="40"/>
          <w:szCs w:val="40"/>
        </w:rPr>
      </w:pPr>
      <w:r>
        <w:rPr>
          <w:b/>
          <w:sz w:val="40"/>
          <w:szCs w:val="40"/>
        </w:rPr>
        <w:t>201</w:t>
      </w:r>
      <w:ins w:id="0" w:author="Stryder" w:date="2013-01-31T12:55:00Z">
        <w:r w:rsidR="00602293">
          <w:rPr>
            <w:b/>
            <w:sz w:val="40"/>
            <w:szCs w:val="40"/>
          </w:rPr>
          <w:t>3</w:t>
        </w:r>
      </w:ins>
      <w:del w:id="1" w:author="Stryder" w:date="2013-01-31T12:55:00Z">
        <w:r w:rsidR="004827E2" w:rsidDel="00602293">
          <w:rPr>
            <w:b/>
            <w:sz w:val="40"/>
            <w:szCs w:val="40"/>
          </w:rPr>
          <w:delText>2</w:delText>
        </w:r>
      </w:del>
      <w:r>
        <w:rPr>
          <w:b/>
          <w:sz w:val="40"/>
          <w:szCs w:val="40"/>
        </w:rPr>
        <w:t xml:space="preserve"> </w:t>
      </w:r>
      <w:r w:rsidR="00317EEB" w:rsidRPr="00317EEB">
        <w:rPr>
          <w:b/>
          <w:sz w:val="40"/>
          <w:szCs w:val="40"/>
        </w:rPr>
        <w:t xml:space="preserve">PUBLIC FACILITIES </w:t>
      </w:r>
    </w:p>
    <w:p w14:paraId="4E19D431" w14:textId="77777777" w:rsidR="003105AB" w:rsidRDefault="004827E2" w:rsidP="00317EEB">
      <w:pPr>
        <w:suppressAutoHyphens/>
        <w:jc w:val="center"/>
        <w:rPr>
          <w:b/>
          <w:sz w:val="40"/>
          <w:szCs w:val="40"/>
        </w:rPr>
      </w:pPr>
      <w:r>
        <w:rPr>
          <w:b/>
          <w:sz w:val="40"/>
          <w:szCs w:val="40"/>
        </w:rPr>
        <w:t xml:space="preserve">IMPLEMENTATION PLAN </w:t>
      </w:r>
      <w:r w:rsidR="00D16CB0">
        <w:rPr>
          <w:b/>
          <w:sz w:val="40"/>
          <w:szCs w:val="40"/>
        </w:rPr>
        <w:t>UPDATE</w:t>
      </w:r>
    </w:p>
    <w:p w14:paraId="4FEE4DEA" w14:textId="77777777" w:rsidR="003105AB" w:rsidRDefault="003105AB" w:rsidP="00317EEB">
      <w:pPr>
        <w:suppressAutoHyphens/>
        <w:jc w:val="center"/>
        <w:rPr>
          <w:b/>
          <w:sz w:val="40"/>
          <w:szCs w:val="40"/>
        </w:rPr>
      </w:pPr>
    </w:p>
    <w:p w14:paraId="042FFC5A" w14:textId="77777777" w:rsidR="00317EEB" w:rsidRPr="009212CB" w:rsidRDefault="00317EEB" w:rsidP="00317EEB">
      <w:pPr>
        <w:suppressAutoHyphens/>
        <w:jc w:val="center"/>
        <w:rPr>
          <w:b/>
        </w:rPr>
      </w:pPr>
    </w:p>
    <w:p w14:paraId="3FF0C337" w14:textId="77777777" w:rsidR="00317EEB" w:rsidRDefault="00317EEB" w:rsidP="00317EEB">
      <w:pPr>
        <w:suppressAutoHyphens/>
        <w:jc w:val="center"/>
        <w:rPr>
          <w:b/>
        </w:rPr>
      </w:pPr>
    </w:p>
    <w:p w14:paraId="127DE981"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0373A926" w14:textId="0E4C6420" w:rsidR="00317EEB" w:rsidRDefault="00777A95"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r>
        <w:rPr>
          <w:noProof/>
        </w:rPr>
        <w:drawing>
          <wp:anchor distT="0" distB="0" distL="114300" distR="114300" simplePos="0" relativeHeight="251657728" behindDoc="0" locked="0" layoutInCell="1" allowOverlap="1" wp14:anchorId="1D298AB4" wp14:editId="62952229">
            <wp:simplePos x="0" y="0"/>
            <wp:positionH relativeFrom="column">
              <wp:posOffset>901065</wp:posOffset>
            </wp:positionH>
            <wp:positionV relativeFrom="paragraph">
              <wp:posOffset>17780</wp:posOffset>
            </wp:positionV>
            <wp:extent cx="1242060" cy="1242060"/>
            <wp:effectExtent l="0" t="0" r="0" b="0"/>
            <wp:wrapNone/>
            <wp:docPr id="3" name="Picture 2" descr="Man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te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DBAE4AC" wp14:editId="4130DB61">
            <wp:extent cx="3533775" cy="3067050"/>
            <wp:effectExtent l="0" t="0" r="9525" b="0"/>
            <wp:docPr id="1" name="Picture 1" descr="city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G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14:paraId="072CBB86"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5A22B74E" w14:textId="77777777" w:rsidR="00317EEB" w:rsidRDefault="00317EEB" w:rsidP="00317EEB">
      <w:pPr>
        <w:suppressAutoHyphens/>
        <w:jc w:val="center"/>
        <w:rPr>
          <w:b/>
        </w:rPr>
      </w:pPr>
    </w:p>
    <w:p w14:paraId="00DF0AF3" w14:textId="77777777" w:rsidR="00317EEB" w:rsidRDefault="00317EEB" w:rsidP="00317EEB">
      <w:pPr>
        <w:suppressAutoHyphens/>
        <w:jc w:val="center"/>
        <w:rPr>
          <w:b/>
        </w:rPr>
      </w:pPr>
    </w:p>
    <w:p w14:paraId="07B3B711" w14:textId="77777777" w:rsidR="00317EEB" w:rsidRDefault="00317EEB" w:rsidP="00317EEB">
      <w:pPr>
        <w:suppressAutoHyphens/>
        <w:jc w:val="center"/>
        <w:rPr>
          <w:b/>
        </w:rPr>
      </w:pPr>
    </w:p>
    <w:p w14:paraId="1482AFCB" w14:textId="77777777" w:rsidR="00317EEB" w:rsidRDefault="00840B19" w:rsidP="00317EEB">
      <w:pPr>
        <w:suppressAutoHyphens/>
        <w:jc w:val="center"/>
        <w:rPr>
          <w:b/>
        </w:rPr>
      </w:pPr>
      <w:r>
        <w:rPr>
          <w:b/>
        </w:rPr>
        <w:t xml:space="preserve">INITIAL </w:t>
      </w:r>
      <w:r w:rsidR="00D16CB0">
        <w:rPr>
          <w:b/>
        </w:rPr>
        <w:t xml:space="preserve">ADMINISTRATIVE </w:t>
      </w:r>
      <w:r w:rsidR="00317EEB">
        <w:rPr>
          <w:b/>
        </w:rPr>
        <w:t>DRAFT</w:t>
      </w:r>
    </w:p>
    <w:p w14:paraId="749EA897" w14:textId="77777777" w:rsidR="00317EEB" w:rsidRDefault="00317EEB" w:rsidP="00317EEB">
      <w:pPr>
        <w:suppressAutoHyphens/>
        <w:jc w:val="center"/>
        <w:rPr>
          <w:b/>
        </w:rPr>
      </w:pPr>
    </w:p>
    <w:p w14:paraId="05B6A700" w14:textId="1DECA977" w:rsidR="00317EEB" w:rsidRDefault="00602293" w:rsidP="00317EEB">
      <w:pPr>
        <w:suppressAutoHyphens/>
        <w:jc w:val="center"/>
        <w:rPr>
          <w:b/>
        </w:rPr>
      </w:pPr>
      <w:ins w:id="2" w:author="Stryder" w:date="2013-01-31T12:56:00Z">
        <w:r>
          <w:rPr>
            <w:b/>
          </w:rPr>
          <w:t>January 31</w:t>
        </w:r>
      </w:ins>
      <w:del w:id="3" w:author="Stryder" w:date="2013-01-31T12:56:00Z">
        <w:r w:rsidR="00553F91" w:rsidDel="00602293">
          <w:rPr>
            <w:b/>
          </w:rPr>
          <w:delText>December</w:delText>
        </w:r>
        <w:r w:rsidR="004702F6" w:rsidDel="00602293">
          <w:rPr>
            <w:b/>
          </w:rPr>
          <w:delText xml:space="preserve"> </w:delText>
        </w:r>
        <w:r w:rsidR="006C1AAD" w:rsidDel="00602293">
          <w:rPr>
            <w:b/>
          </w:rPr>
          <w:delText>7</w:delText>
        </w:r>
      </w:del>
      <w:r w:rsidR="006C1AAD">
        <w:rPr>
          <w:b/>
        </w:rPr>
        <w:t xml:space="preserve">, </w:t>
      </w:r>
      <w:r w:rsidR="004702F6">
        <w:rPr>
          <w:b/>
        </w:rPr>
        <w:t>201</w:t>
      </w:r>
      <w:ins w:id="4" w:author="Stryder" w:date="2013-01-31T12:56:00Z">
        <w:r>
          <w:rPr>
            <w:b/>
          </w:rPr>
          <w:t>3</w:t>
        </w:r>
      </w:ins>
      <w:del w:id="5" w:author="Stryder" w:date="2013-01-31T12:56:00Z">
        <w:r w:rsidR="004702F6" w:rsidDel="00602293">
          <w:rPr>
            <w:b/>
          </w:rPr>
          <w:delText>2</w:delText>
        </w:r>
      </w:del>
    </w:p>
    <w:p w14:paraId="4B3169B7" w14:textId="77777777" w:rsidR="00317EEB" w:rsidRDefault="00317EEB" w:rsidP="00317EEB">
      <w:pPr>
        <w:suppressAutoHyphens/>
        <w:jc w:val="center"/>
        <w:rPr>
          <w:b/>
        </w:rPr>
      </w:pPr>
    </w:p>
    <w:p w14:paraId="41B16C98" w14:textId="77777777" w:rsidR="00317EEB" w:rsidRDefault="00317EEB" w:rsidP="00317EEB">
      <w:pPr>
        <w:suppressAutoHyphens/>
        <w:jc w:val="center"/>
        <w:rPr>
          <w:b/>
        </w:rPr>
      </w:pPr>
    </w:p>
    <w:p w14:paraId="4E9FD843" w14:textId="77777777" w:rsidR="00317EEB" w:rsidRDefault="00317EEB" w:rsidP="00317EEB">
      <w:pPr>
        <w:suppressAutoHyphens/>
        <w:jc w:val="center"/>
        <w:rPr>
          <w:b/>
        </w:rPr>
      </w:pPr>
    </w:p>
    <w:p w14:paraId="65386265" w14:textId="3266A992" w:rsidR="00710245" w:rsidRDefault="00777A95" w:rsidP="00317EEB">
      <w:pPr>
        <w:suppressAutoHyphens/>
        <w:jc w:val="center"/>
        <w:rPr>
          <w:b/>
        </w:rPr>
      </w:pPr>
      <w:del w:id="6" w:author="Stryder" w:date="2013-01-31T12:56:00Z">
        <w:r w:rsidDel="00602293">
          <w:rPr>
            <w:b/>
            <w:noProof/>
            <w:rPrChange w:id="7">
              <w:rPr>
                <w:noProof/>
              </w:rPr>
            </w:rPrChange>
          </w:rPr>
          <w:drawing>
            <wp:inline distT="0" distB="0" distL="0" distR="0" wp14:anchorId="65E37230" wp14:editId="27841CE2">
              <wp:extent cx="847725" cy="657225"/>
              <wp:effectExtent l="0" t="0" r="9525" b="9525"/>
              <wp:docPr id="2" name="Picture 2" descr="NV5_Nolte_pms301 Beyond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V5_Nolte_pms301 Beyond Engineer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725" cy="657225"/>
                      </a:xfrm>
                      <a:prstGeom prst="rect">
                        <a:avLst/>
                      </a:prstGeom>
                      <a:noFill/>
                      <a:ln>
                        <a:noFill/>
                      </a:ln>
                    </pic:spPr>
                  </pic:pic>
                </a:graphicData>
              </a:graphic>
            </wp:inline>
          </w:drawing>
        </w:r>
      </w:del>
    </w:p>
    <w:p w14:paraId="3F23B7A6" w14:textId="77777777" w:rsidR="00317EEB" w:rsidRPr="00317EEB" w:rsidRDefault="00317EEB" w:rsidP="00317EEB">
      <w:pPr>
        <w:suppressAutoHyphens/>
        <w:jc w:val="center"/>
        <w:rPr>
          <w:b/>
          <w:sz w:val="32"/>
          <w:szCs w:val="32"/>
        </w:rPr>
      </w:pPr>
      <w:r>
        <w:rPr>
          <w:b/>
        </w:rPr>
        <w:br w:type="page"/>
      </w:r>
      <w:r w:rsidRPr="00317EEB">
        <w:rPr>
          <w:b/>
          <w:sz w:val="32"/>
          <w:szCs w:val="32"/>
        </w:rPr>
        <w:lastRenderedPageBreak/>
        <w:t xml:space="preserve">CITY OF </w:t>
      </w:r>
      <w:smartTag w:uri="urn:schemas-microsoft-com:office:smarttags" w:element="City">
        <w:smartTag w:uri="urn:schemas-microsoft-com:office:smarttags" w:element="place">
          <w:r w:rsidRPr="00317EEB">
            <w:rPr>
              <w:b/>
              <w:sz w:val="32"/>
              <w:szCs w:val="32"/>
            </w:rPr>
            <w:t>MANTECA</w:t>
          </w:r>
        </w:smartTag>
      </w:smartTag>
    </w:p>
    <w:p w14:paraId="584937EA" w14:textId="77777777" w:rsidR="00317EEB" w:rsidRPr="00317EEB" w:rsidRDefault="00317EEB" w:rsidP="00317EEB">
      <w:pPr>
        <w:suppressAutoHyphens/>
        <w:jc w:val="center"/>
        <w:rPr>
          <w:b/>
          <w:sz w:val="32"/>
          <w:szCs w:val="32"/>
        </w:rPr>
      </w:pPr>
    </w:p>
    <w:p w14:paraId="0BF2F955" w14:textId="77777777" w:rsidR="00D16CB0" w:rsidRDefault="009610BB" w:rsidP="009610BB">
      <w:pPr>
        <w:suppressAutoHyphens/>
        <w:jc w:val="center"/>
        <w:rPr>
          <w:b/>
          <w:sz w:val="32"/>
          <w:szCs w:val="32"/>
        </w:rPr>
      </w:pPr>
      <w:r>
        <w:rPr>
          <w:b/>
          <w:sz w:val="32"/>
          <w:szCs w:val="32"/>
        </w:rPr>
        <w:t>201</w:t>
      </w:r>
      <w:r w:rsidR="00D16CB0">
        <w:rPr>
          <w:b/>
          <w:sz w:val="32"/>
          <w:szCs w:val="32"/>
        </w:rPr>
        <w:t>2</w:t>
      </w:r>
      <w:r>
        <w:rPr>
          <w:b/>
          <w:sz w:val="32"/>
          <w:szCs w:val="32"/>
        </w:rPr>
        <w:t xml:space="preserve"> </w:t>
      </w:r>
      <w:r w:rsidR="00317EEB" w:rsidRPr="00317EEB">
        <w:rPr>
          <w:b/>
          <w:sz w:val="32"/>
          <w:szCs w:val="32"/>
        </w:rPr>
        <w:t xml:space="preserve">PUBLIC FACILITIES </w:t>
      </w:r>
    </w:p>
    <w:p w14:paraId="0353E5E2" w14:textId="77777777" w:rsidR="00317EEB" w:rsidRDefault="00D16CB0" w:rsidP="009610BB">
      <w:pPr>
        <w:suppressAutoHyphens/>
        <w:jc w:val="center"/>
        <w:rPr>
          <w:b/>
          <w:sz w:val="32"/>
          <w:szCs w:val="32"/>
        </w:rPr>
      </w:pPr>
      <w:r>
        <w:rPr>
          <w:b/>
          <w:sz w:val="32"/>
          <w:szCs w:val="32"/>
        </w:rPr>
        <w:t>IMPLEMENTATION PLAN UPDATE</w:t>
      </w:r>
    </w:p>
    <w:p w14:paraId="44A6C4D3" w14:textId="77777777" w:rsidR="00317EEB" w:rsidRDefault="00317EEB" w:rsidP="00317EEB">
      <w:pPr>
        <w:suppressAutoHyphens/>
        <w:jc w:val="center"/>
        <w:rPr>
          <w:b/>
          <w:sz w:val="32"/>
          <w:szCs w:val="32"/>
        </w:rPr>
      </w:pPr>
    </w:p>
    <w:p w14:paraId="4CD9B58F" w14:textId="77777777" w:rsidR="00317EEB" w:rsidRPr="00317EEB" w:rsidRDefault="00317EEB" w:rsidP="00317EEB">
      <w:pPr>
        <w:suppressAutoHyphens/>
        <w:jc w:val="center"/>
        <w:rPr>
          <w:b/>
          <w:sz w:val="48"/>
          <w:szCs w:val="48"/>
        </w:rPr>
      </w:pPr>
    </w:p>
    <w:p w14:paraId="571716CC" w14:textId="77777777" w:rsidR="00317EEB" w:rsidRPr="009212CB" w:rsidRDefault="00317EEB" w:rsidP="00317EEB">
      <w:pPr>
        <w:suppressAutoHyphens/>
        <w:jc w:val="center"/>
        <w:rPr>
          <w:b/>
        </w:rPr>
      </w:pPr>
    </w:p>
    <w:p w14:paraId="2BD286DF" w14:textId="77777777" w:rsidR="00317EEB" w:rsidRPr="009212CB" w:rsidRDefault="00317EEB" w:rsidP="00317EEB">
      <w:pPr>
        <w:suppressAutoHyphens/>
        <w:jc w:val="center"/>
        <w:rPr>
          <w:b/>
        </w:rPr>
      </w:pPr>
    </w:p>
    <w:p w14:paraId="468CEF08" w14:textId="77777777" w:rsidR="00317EEB" w:rsidRPr="009212CB" w:rsidRDefault="00317EEB" w:rsidP="00317EEB">
      <w:pPr>
        <w:suppressAutoHyphens/>
        <w:jc w:val="center"/>
        <w:rPr>
          <w:b/>
        </w:rPr>
      </w:pPr>
    </w:p>
    <w:p w14:paraId="27BACD77" w14:textId="77777777" w:rsidR="00317EEB" w:rsidRDefault="00317EEB" w:rsidP="00317EEB">
      <w:pPr>
        <w:suppressAutoHyphens/>
        <w:jc w:val="center"/>
        <w:rPr>
          <w:b/>
        </w:rPr>
      </w:pPr>
    </w:p>
    <w:p w14:paraId="4469139D" w14:textId="77777777" w:rsidR="00317EEB" w:rsidRDefault="00317EEB" w:rsidP="00317EEB">
      <w:pPr>
        <w:suppressAutoHyphens/>
        <w:jc w:val="center"/>
        <w:rPr>
          <w:b/>
        </w:rPr>
      </w:pPr>
    </w:p>
    <w:p w14:paraId="0E224F85" w14:textId="7575237A" w:rsidR="00317EEB" w:rsidRDefault="00317EEB" w:rsidP="00317EEB">
      <w:pPr>
        <w:suppressAutoHyphens/>
        <w:jc w:val="center"/>
        <w:rPr>
          <w:b/>
        </w:rPr>
      </w:pPr>
      <w:r>
        <w:rPr>
          <w:b/>
        </w:rPr>
        <w:t>SEALS</w:t>
      </w:r>
      <w:ins w:id="8" w:author="Stryder" w:date="2012-12-10T14:13:00Z">
        <w:r w:rsidR="0041095C">
          <w:rPr>
            <w:b/>
          </w:rPr>
          <w:t xml:space="preserve"> – </w:t>
        </w:r>
        <w:r w:rsidR="0041095C" w:rsidRPr="0041095C">
          <w:rPr>
            <w:rFonts w:ascii="Algerian" w:hAnsi="Algerian"/>
            <w:b/>
            <w:color w:val="FF0000"/>
            <w:sz w:val="40"/>
            <w:rPrChange w:id="9" w:author="Stryder" w:date="2012-12-10T14:13:00Z">
              <w:rPr>
                <w:b/>
              </w:rPr>
            </w:rPrChange>
          </w:rPr>
          <w:t>CHECK IT OUT</w:t>
        </w:r>
        <w:r w:rsidR="0041095C" w:rsidRPr="0041095C">
          <w:rPr>
            <w:b/>
            <w:color w:val="FF0000"/>
            <w:sz w:val="40"/>
            <w:rPrChange w:id="10" w:author="Stryder" w:date="2012-12-10T14:13:00Z">
              <w:rPr>
                <w:b/>
              </w:rPr>
            </w:rPrChange>
          </w:rPr>
          <w:t xml:space="preserve"> </w:t>
        </w:r>
        <w:r w:rsidR="0041095C">
          <w:rPr>
            <w:b/>
          </w:rPr>
          <w:t>!!!</w:t>
        </w:r>
      </w:ins>
    </w:p>
    <w:p w14:paraId="555160DB" w14:textId="77777777" w:rsidR="00317EEB" w:rsidRDefault="00317EEB" w:rsidP="00317EEB">
      <w:pPr>
        <w:suppressAutoHyphens/>
        <w:jc w:val="center"/>
        <w:rPr>
          <w:b/>
        </w:rPr>
      </w:pPr>
    </w:p>
    <w:p w14:paraId="2DFD8C99" w14:textId="77777777" w:rsidR="00317EEB" w:rsidRDefault="00317EEB" w:rsidP="00317EEB">
      <w:pPr>
        <w:suppressAutoHyphens/>
        <w:jc w:val="center"/>
        <w:rPr>
          <w:b/>
        </w:rPr>
      </w:pPr>
    </w:p>
    <w:p w14:paraId="730797A8" w14:textId="77777777" w:rsidR="00317EEB" w:rsidRDefault="00317EEB" w:rsidP="00317EEB">
      <w:pPr>
        <w:suppressAutoHyphens/>
        <w:jc w:val="center"/>
        <w:rPr>
          <w:b/>
        </w:rPr>
      </w:pPr>
    </w:p>
    <w:p w14:paraId="0551EC37" w14:textId="77777777" w:rsidR="00317EEB" w:rsidRDefault="00317EEB" w:rsidP="00317EEB">
      <w:pPr>
        <w:suppressAutoHyphens/>
        <w:jc w:val="center"/>
        <w:rPr>
          <w:b/>
        </w:rPr>
      </w:pPr>
    </w:p>
    <w:p w14:paraId="32DFA7EA" w14:textId="77777777" w:rsidR="00317EEB" w:rsidRDefault="00317EEB" w:rsidP="00317EEB">
      <w:pPr>
        <w:suppressAutoHyphens/>
        <w:jc w:val="center"/>
        <w:rPr>
          <w:b/>
        </w:rPr>
      </w:pPr>
    </w:p>
    <w:p w14:paraId="49397CBF" w14:textId="77777777" w:rsidR="00317EEB" w:rsidRDefault="00317EEB" w:rsidP="00317EEB">
      <w:pPr>
        <w:suppressAutoHyphens/>
        <w:jc w:val="center"/>
        <w:rPr>
          <w:b/>
        </w:rPr>
      </w:pPr>
    </w:p>
    <w:p w14:paraId="3D7382D4" w14:textId="77777777" w:rsidR="00317EEB" w:rsidRDefault="00317EEB" w:rsidP="00317EEB">
      <w:pPr>
        <w:suppressAutoHyphens/>
        <w:jc w:val="center"/>
        <w:rPr>
          <w:b/>
        </w:rPr>
      </w:pPr>
    </w:p>
    <w:p w14:paraId="136ED7E2" w14:textId="77777777" w:rsidR="00317EEB" w:rsidRPr="00C21B72" w:rsidRDefault="00840B19" w:rsidP="00317EEB">
      <w:pPr>
        <w:suppressAutoHyphens/>
        <w:jc w:val="center"/>
        <w:rPr>
          <w:b/>
          <w:sz w:val="32"/>
          <w:szCs w:val="32"/>
        </w:rPr>
      </w:pPr>
      <w:r>
        <w:rPr>
          <w:b/>
          <w:sz w:val="32"/>
          <w:szCs w:val="32"/>
        </w:rPr>
        <w:t xml:space="preserve">INITIAL </w:t>
      </w:r>
      <w:r w:rsidR="00D16CB0">
        <w:rPr>
          <w:b/>
          <w:sz w:val="32"/>
          <w:szCs w:val="32"/>
        </w:rPr>
        <w:t xml:space="preserve">ADMINISTRATIVE </w:t>
      </w:r>
      <w:r w:rsidR="00317EEB" w:rsidRPr="00C21B72">
        <w:rPr>
          <w:b/>
          <w:sz w:val="32"/>
          <w:szCs w:val="32"/>
        </w:rPr>
        <w:t>DRAFT</w:t>
      </w:r>
    </w:p>
    <w:p w14:paraId="1E5CBCEA" w14:textId="77777777" w:rsidR="00317EEB" w:rsidRDefault="00317EEB" w:rsidP="00317EEB">
      <w:pPr>
        <w:suppressAutoHyphens/>
        <w:jc w:val="center"/>
        <w:rPr>
          <w:b/>
        </w:rPr>
      </w:pPr>
    </w:p>
    <w:p w14:paraId="66C81F3E" w14:textId="77777777" w:rsidR="00317EEB" w:rsidRDefault="00553F91" w:rsidP="00317EEB">
      <w:pPr>
        <w:suppressAutoHyphens/>
        <w:jc w:val="center"/>
        <w:rPr>
          <w:b/>
        </w:rPr>
      </w:pPr>
      <w:r>
        <w:rPr>
          <w:b/>
        </w:rPr>
        <w:t>December</w:t>
      </w:r>
      <w:r w:rsidR="00D16CB0">
        <w:rPr>
          <w:b/>
        </w:rPr>
        <w:t xml:space="preserve"> </w:t>
      </w:r>
      <w:r w:rsidR="006C1AAD">
        <w:rPr>
          <w:b/>
        </w:rPr>
        <w:t xml:space="preserve">7, </w:t>
      </w:r>
      <w:r w:rsidR="004702F6">
        <w:rPr>
          <w:b/>
        </w:rPr>
        <w:t>2012</w:t>
      </w:r>
    </w:p>
    <w:p w14:paraId="26637D3E" w14:textId="77777777" w:rsidR="00317EEB" w:rsidRDefault="00317EEB" w:rsidP="00317EEB">
      <w:pPr>
        <w:suppressAutoHyphens/>
        <w:jc w:val="center"/>
        <w:rPr>
          <w:b/>
        </w:rPr>
      </w:pPr>
    </w:p>
    <w:p w14:paraId="51C886B1" w14:textId="77777777" w:rsidR="00317EEB" w:rsidRDefault="00317EEB" w:rsidP="00317EEB">
      <w:pPr>
        <w:suppressAutoHyphens/>
        <w:jc w:val="center"/>
        <w:rPr>
          <w:b/>
        </w:rPr>
      </w:pPr>
    </w:p>
    <w:p w14:paraId="14E425F8" w14:textId="77777777" w:rsidR="00317EEB" w:rsidRDefault="00317EEB" w:rsidP="00317EEB">
      <w:pPr>
        <w:suppressAutoHyphens/>
        <w:jc w:val="center"/>
        <w:rPr>
          <w:b/>
        </w:rPr>
      </w:pPr>
    </w:p>
    <w:p w14:paraId="0F9163A1" w14:textId="77777777" w:rsidR="00317EEB" w:rsidRDefault="00317EEB" w:rsidP="00317EEB">
      <w:pPr>
        <w:suppressAutoHyphens/>
        <w:jc w:val="center"/>
        <w:rPr>
          <w:b/>
        </w:rPr>
      </w:pPr>
    </w:p>
    <w:p w14:paraId="57A7C45F" w14:textId="77777777" w:rsidR="00317EEB" w:rsidRDefault="00317EEB" w:rsidP="00317EEB">
      <w:pPr>
        <w:suppressAutoHyphens/>
        <w:jc w:val="center"/>
        <w:rPr>
          <w:b/>
        </w:rPr>
      </w:pPr>
    </w:p>
    <w:p w14:paraId="5A2542C8" w14:textId="77777777" w:rsidR="00317EEB" w:rsidRDefault="00317EEB" w:rsidP="00317EEB">
      <w:pPr>
        <w:suppressAutoHyphens/>
        <w:jc w:val="center"/>
        <w:rPr>
          <w:b/>
        </w:rPr>
      </w:pPr>
    </w:p>
    <w:p w14:paraId="627FDD6D" w14:textId="77777777" w:rsidR="00317EEB" w:rsidRPr="009212CB" w:rsidRDefault="00317EEB" w:rsidP="00317EEB">
      <w:pPr>
        <w:suppressAutoHyphens/>
        <w:jc w:val="center"/>
        <w:rPr>
          <w:b/>
        </w:rPr>
      </w:pPr>
      <w:r w:rsidRPr="009212CB">
        <w:rPr>
          <w:b/>
        </w:rPr>
        <w:t xml:space="preserve">Prepared </w:t>
      </w:r>
      <w:r w:rsidR="00710245">
        <w:rPr>
          <w:b/>
        </w:rPr>
        <w:t>by:</w:t>
      </w:r>
    </w:p>
    <w:p w14:paraId="5E5E9894" w14:textId="77777777" w:rsidR="00317EEB" w:rsidRPr="009212CB" w:rsidRDefault="00317EEB" w:rsidP="00317EEB">
      <w:pPr>
        <w:suppressAutoHyphens/>
        <w:jc w:val="center"/>
        <w:rPr>
          <w:b/>
        </w:rPr>
      </w:pPr>
    </w:p>
    <w:p w14:paraId="6E105AE0" w14:textId="77777777" w:rsidR="00317EEB" w:rsidRPr="009212CB" w:rsidRDefault="00317EEB" w:rsidP="00317EEB">
      <w:pPr>
        <w:suppressAutoHyphens/>
        <w:jc w:val="center"/>
        <w:rPr>
          <w:b/>
        </w:rPr>
      </w:pPr>
      <w:r w:rsidRPr="009212CB">
        <w:rPr>
          <w:b/>
        </w:rPr>
        <w:t xml:space="preserve">City of </w:t>
      </w:r>
      <w:smartTag w:uri="urn:schemas-microsoft-com:office:smarttags" w:element="place">
        <w:smartTag w:uri="urn:schemas-microsoft-com:office:smarttags" w:element="City">
          <w:r w:rsidRPr="009212CB">
            <w:rPr>
              <w:b/>
            </w:rPr>
            <w:t>Manteca</w:t>
          </w:r>
        </w:smartTag>
      </w:smartTag>
    </w:p>
    <w:p w14:paraId="047B3FE9" w14:textId="77777777" w:rsidR="00317EEB" w:rsidRPr="009212CB" w:rsidRDefault="00317EEB" w:rsidP="00317EEB">
      <w:pPr>
        <w:suppressAutoHyphens/>
        <w:jc w:val="center"/>
        <w:rPr>
          <w:b/>
        </w:rPr>
      </w:pPr>
      <w:smartTag w:uri="urn:schemas-microsoft-com:office:smarttags" w:element="Street">
        <w:smartTag w:uri="urn:schemas-microsoft-com:office:smarttags" w:element="address">
          <w:r w:rsidRPr="009212CB">
            <w:rPr>
              <w:b/>
            </w:rPr>
            <w:t>1001 West Center Street</w:t>
          </w:r>
        </w:smartTag>
      </w:smartTag>
    </w:p>
    <w:p w14:paraId="074F7CEE" w14:textId="77777777" w:rsidR="00317EEB" w:rsidRPr="009212CB" w:rsidRDefault="00317EEB" w:rsidP="00317EEB">
      <w:pPr>
        <w:suppressAutoHyphens/>
        <w:jc w:val="center"/>
        <w:rPr>
          <w:b/>
        </w:rPr>
      </w:pPr>
      <w:smartTag w:uri="urn:schemas-microsoft-com:office:smarttags" w:element="place">
        <w:smartTag w:uri="urn:schemas-microsoft-com:office:smarttags" w:element="City">
          <w:r w:rsidRPr="009212CB">
            <w:rPr>
              <w:b/>
            </w:rPr>
            <w:t>Manteca</w:t>
          </w:r>
        </w:smartTag>
        <w:r w:rsidRPr="009212CB">
          <w:rPr>
            <w:b/>
          </w:rPr>
          <w:t xml:space="preserve">, </w:t>
        </w:r>
        <w:smartTag w:uri="urn:schemas-microsoft-com:office:smarttags" w:element="State">
          <w:r w:rsidRPr="009212CB">
            <w:rPr>
              <w:b/>
            </w:rPr>
            <w:t>CA</w:t>
          </w:r>
        </w:smartTag>
        <w:r w:rsidRPr="009212CB">
          <w:rPr>
            <w:b/>
          </w:rPr>
          <w:t xml:space="preserve"> </w:t>
        </w:r>
        <w:smartTag w:uri="urn:schemas-microsoft-com:office:smarttags" w:element="PostalCode">
          <w:r w:rsidRPr="009212CB">
            <w:rPr>
              <w:b/>
            </w:rPr>
            <w:t>95337</w:t>
          </w:r>
        </w:smartTag>
      </w:smartTag>
    </w:p>
    <w:p w14:paraId="0F785B2E" w14:textId="77777777" w:rsidR="00317EEB" w:rsidRPr="009212CB" w:rsidRDefault="00317EEB" w:rsidP="00317EEB">
      <w:pPr>
        <w:suppressAutoHyphens/>
        <w:jc w:val="center"/>
        <w:rPr>
          <w:b/>
        </w:rPr>
      </w:pPr>
    </w:p>
    <w:p w14:paraId="174EA757" w14:textId="77777777" w:rsidR="00317EEB" w:rsidRPr="009212CB" w:rsidRDefault="00710245" w:rsidP="00317EEB">
      <w:pPr>
        <w:suppressAutoHyphens/>
        <w:jc w:val="center"/>
        <w:rPr>
          <w:b/>
        </w:rPr>
      </w:pPr>
      <w:r>
        <w:rPr>
          <w:b/>
        </w:rPr>
        <w:t>and</w:t>
      </w:r>
    </w:p>
    <w:p w14:paraId="3F766DDA" w14:textId="77777777" w:rsidR="00317EEB" w:rsidRPr="009212CB" w:rsidRDefault="00317EEB" w:rsidP="00317EEB">
      <w:pPr>
        <w:suppressAutoHyphens/>
        <w:jc w:val="center"/>
        <w:rPr>
          <w:b/>
        </w:rPr>
      </w:pPr>
    </w:p>
    <w:p w14:paraId="3D611558" w14:textId="4D7F2A2E" w:rsidR="00317EEB" w:rsidDel="00602293" w:rsidRDefault="00317EEB" w:rsidP="00317EEB">
      <w:pPr>
        <w:suppressAutoHyphens/>
        <w:jc w:val="center"/>
        <w:rPr>
          <w:del w:id="11" w:author="Stryder" w:date="2013-01-31T12:56:00Z"/>
          <w:b/>
        </w:rPr>
      </w:pPr>
      <w:del w:id="12" w:author="Stryder" w:date="2013-01-31T12:56:00Z">
        <w:r w:rsidRPr="009212CB" w:rsidDel="00602293">
          <w:rPr>
            <w:b/>
          </w:rPr>
          <w:delText>Nol</w:delText>
        </w:r>
        <w:r w:rsidDel="00602293">
          <w:rPr>
            <w:b/>
          </w:rPr>
          <w:delText>t</w:delText>
        </w:r>
        <w:r w:rsidRPr="009212CB" w:rsidDel="00602293">
          <w:rPr>
            <w:b/>
          </w:rPr>
          <w:delText>e Associates, Inc.</w:delText>
        </w:r>
      </w:del>
    </w:p>
    <w:p w14:paraId="507C9FF1" w14:textId="7305343E" w:rsidR="004702F6" w:rsidRPr="009212CB" w:rsidDel="00602293" w:rsidRDefault="004702F6" w:rsidP="00317EEB">
      <w:pPr>
        <w:suppressAutoHyphens/>
        <w:jc w:val="center"/>
        <w:rPr>
          <w:del w:id="13" w:author="Stryder" w:date="2013-01-31T12:56:00Z"/>
          <w:b/>
        </w:rPr>
      </w:pPr>
      <w:del w:id="14" w:author="Stryder" w:date="2013-01-31T12:56:00Z">
        <w:r w:rsidDel="00602293">
          <w:rPr>
            <w:b/>
          </w:rPr>
          <w:delText>(a subsidiary of NV5, Inc.)</w:delText>
        </w:r>
      </w:del>
    </w:p>
    <w:p w14:paraId="5810CB9F" w14:textId="582CC825" w:rsidR="00317EEB" w:rsidRPr="009212CB" w:rsidDel="00602293" w:rsidRDefault="00317EEB" w:rsidP="00317EEB">
      <w:pPr>
        <w:suppressAutoHyphens/>
        <w:jc w:val="center"/>
        <w:rPr>
          <w:del w:id="15" w:author="Stryder" w:date="2013-01-31T12:56:00Z"/>
          <w:b/>
        </w:rPr>
      </w:pPr>
      <w:del w:id="16" w:author="Stryder" w:date="2013-01-31T12:56:00Z">
        <w:r w:rsidDel="00602293">
          <w:rPr>
            <w:b/>
          </w:rPr>
          <w:delText>1215 West Center Street</w:delText>
        </w:r>
        <w:r w:rsidRPr="009212CB" w:rsidDel="00602293">
          <w:rPr>
            <w:b/>
          </w:rPr>
          <w:delText>, Suite 201</w:delText>
        </w:r>
      </w:del>
    </w:p>
    <w:p w14:paraId="17608242" w14:textId="330A817D" w:rsidR="00317EEB" w:rsidRPr="009212CB" w:rsidDel="00602293" w:rsidRDefault="00317EEB" w:rsidP="00317EEB">
      <w:pPr>
        <w:suppressAutoHyphens/>
        <w:jc w:val="center"/>
        <w:rPr>
          <w:del w:id="17" w:author="Stryder" w:date="2013-01-31T12:56:00Z"/>
          <w:b/>
        </w:rPr>
      </w:pPr>
      <w:del w:id="18" w:author="Stryder" w:date="2013-01-31T12:56:00Z">
        <w:r w:rsidRPr="009212CB" w:rsidDel="00602293">
          <w:rPr>
            <w:b/>
          </w:rPr>
          <w:delText>Manteca, CA  95337</w:delText>
        </w:r>
      </w:del>
    </w:p>
    <w:p w14:paraId="6C71DC3D" w14:textId="35611E81" w:rsidR="00317EEB" w:rsidDel="00602293" w:rsidRDefault="00317EEB" w:rsidP="00317EEB">
      <w:pPr>
        <w:suppressAutoHyphens/>
        <w:jc w:val="center"/>
        <w:rPr>
          <w:del w:id="19" w:author="Stryder" w:date="2013-01-31T12:56:00Z"/>
          <w:b/>
        </w:rPr>
      </w:pPr>
      <w:del w:id="20" w:author="Stryder" w:date="2013-01-31T12:56:00Z">
        <w:r w:rsidRPr="009212CB" w:rsidDel="00602293">
          <w:rPr>
            <w:b/>
          </w:rPr>
          <w:delText>(209) 239-9080   •   (209) 239-4166 (fax)</w:delText>
        </w:r>
      </w:del>
    </w:p>
    <w:p w14:paraId="671B0E30" w14:textId="69DC1BF8" w:rsidR="00317EEB" w:rsidDel="00602293" w:rsidRDefault="00317EEB" w:rsidP="008E2351">
      <w:pPr>
        <w:jc w:val="center"/>
        <w:rPr>
          <w:del w:id="21" w:author="Stryder" w:date="2013-01-31T12:56:00Z"/>
          <w:b/>
        </w:rPr>
      </w:pPr>
    </w:p>
    <w:p w14:paraId="13FC355C" w14:textId="77777777" w:rsidR="00710245" w:rsidRDefault="00710245" w:rsidP="008E2351">
      <w:pPr>
        <w:jc w:val="center"/>
        <w:rPr>
          <w:b/>
        </w:rPr>
        <w:sectPr w:rsidR="00710245" w:rsidSect="00525CC9">
          <w:footerReference w:type="default" r:id="rId17"/>
          <w:pgSz w:w="12240" w:h="15840"/>
          <w:pgMar w:top="1440" w:right="1440" w:bottom="1440" w:left="1440" w:header="720" w:footer="432" w:gutter="0"/>
          <w:pgNumType w:fmt="lowerRoman"/>
          <w:cols w:space="720"/>
          <w:docGrid w:linePitch="326"/>
        </w:sectPr>
      </w:pPr>
    </w:p>
    <w:p w14:paraId="4D97CFCE" w14:textId="77777777" w:rsidR="008E2351" w:rsidRPr="008E2351" w:rsidRDefault="00907AB2" w:rsidP="008E2351">
      <w:pPr>
        <w:jc w:val="center"/>
        <w:rPr>
          <w:b/>
        </w:rPr>
      </w:pPr>
      <w:r w:rsidRPr="008E2351">
        <w:rPr>
          <w:b/>
        </w:rPr>
        <w:lastRenderedPageBreak/>
        <w:t>TABLE OF CONTENTS</w:t>
      </w:r>
    </w:p>
    <w:p w14:paraId="540BF351" w14:textId="77777777" w:rsidR="008E2351" w:rsidRPr="008E2351" w:rsidRDefault="008E2351" w:rsidP="008E2351"/>
    <w:p w14:paraId="69825053" w14:textId="77777777" w:rsidR="008E2351" w:rsidRDefault="008E2351" w:rsidP="008E2351"/>
    <w:p w14:paraId="4750818E" w14:textId="77777777" w:rsidR="003E6708" w:rsidRPr="00BC0B76" w:rsidRDefault="00963B44">
      <w:pPr>
        <w:pStyle w:val="TOC1"/>
        <w:tabs>
          <w:tab w:val="left" w:pos="480"/>
        </w:tabs>
        <w:rPr>
          <w:rFonts w:ascii="Calibri" w:hAnsi="Calibri"/>
          <w:caps w:val="0"/>
          <w:noProof/>
          <w:sz w:val="22"/>
          <w:szCs w:val="22"/>
        </w:rPr>
      </w:pPr>
      <w:r>
        <w:rPr>
          <w:caps w:val="0"/>
        </w:rPr>
        <w:fldChar w:fldCharType="begin"/>
      </w:r>
      <w:r>
        <w:rPr>
          <w:caps w:val="0"/>
        </w:rPr>
        <w:instrText xml:space="preserve"> TOC \o "1-3" \h \z \u </w:instrText>
      </w:r>
      <w:r>
        <w:rPr>
          <w:caps w:val="0"/>
        </w:rPr>
        <w:fldChar w:fldCharType="separate"/>
      </w:r>
      <w:hyperlink w:anchor="_Toc342638345" w:history="1">
        <w:r w:rsidR="003E6708" w:rsidRPr="00162992">
          <w:rPr>
            <w:rStyle w:val="Hyperlink"/>
            <w:noProof/>
          </w:rPr>
          <w:t>1.</w:t>
        </w:r>
        <w:r w:rsidR="003E6708" w:rsidRPr="00BC0B76">
          <w:rPr>
            <w:rFonts w:ascii="Calibri" w:hAnsi="Calibri"/>
            <w:caps w:val="0"/>
            <w:noProof/>
            <w:sz w:val="22"/>
            <w:szCs w:val="22"/>
          </w:rPr>
          <w:tab/>
        </w:r>
        <w:r w:rsidR="003E6708" w:rsidRPr="00162992">
          <w:rPr>
            <w:rStyle w:val="Hyperlink"/>
            <w:noProof/>
          </w:rPr>
          <w:t>Introduction and  Executive Summary</w:t>
        </w:r>
        <w:r w:rsidR="003E6708">
          <w:rPr>
            <w:noProof/>
            <w:webHidden/>
          </w:rPr>
          <w:tab/>
        </w:r>
        <w:r w:rsidR="003E6708">
          <w:rPr>
            <w:noProof/>
            <w:webHidden/>
          </w:rPr>
          <w:fldChar w:fldCharType="begin"/>
        </w:r>
        <w:r w:rsidR="003E6708">
          <w:rPr>
            <w:noProof/>
            <w:webHidden/>
          </w:rPr>
          <w:instrText xml:space="preserve"> PAGEREF _Toc342638345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7686F2A9" w14:textId="77777777" w:rsidR="003E6708" w:rsidRPr="00BC0B76" w:rsidRDefault="00E81198">
      <w:pPr>
        <w:pStyle w:val="TOC2"/>
        <w:tabs>
          <w:tab w:val="left" w:pos="720"/>
        </w:tabs>
        <w:rPr>
          <w:rFonts w:ascii="Calibri" w:hAnsi="Calibri"/>
          <w:noProof/>
          <w:sz w:val="22"/>
          <w:szCs w:val="22"/>
        </w:rPr>
      </w:pPr>
      <w:hyperlink w:anchor="_Toc342638346"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Purpose of the PFIP</w:t>
        </w:r>
        <w:r w:rsidR="003E6708">
          <w:rPr>
            <w:noProof/>
            <w:webHidden/>
          </w:rPr>
          <w:tab/>
        </w:r>
        <w:r w:rsidR="003E6708">
          <w:rPr>
            <w:noProof/>
            <w:webHidden/>
          </w:rPr>
          <w:fldChar w:fldCharType="begin"/>
        </w:r>
        <w:r w:rsidR="003E6708">
          <w:rPr>
            <w:noProof/>
            <w:webHidden/>
          </w:rPr>
          <w:instrText xml:space="preserve"> PAGEREF _Toc342638346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32182193" w14:textId="77777777" w:rsidR="003E6708" w:rsidRPr="00BC0B76" w:rsidRDefault="00E81198">
      <w:pPr>
        <w:pStyle w:val="TOC2"/>
        <w:tabs>
          <w:tab w:val="left" w:pos="720"/>
        </w:tabs>
        <w:rPr>
          <w:rFonts w:ascii="Calibri" w:hAnsi="Calibri"/>
          <w:noProof/>
          <w:sz w:val="22"/>
          <w:szCs w:val="22"/>
        </w:rPr>
      </w:pPr>
      <w:hyperlink w:anchor="_Toc342638347"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Summary of Fees</w:t>
        </w:r>
        <w:r w:rsidR="003E6708">
          <w:rPr>
            <w:noProof/>
            <w:webHidden/>
          </w:rPr>
          <w:tab/>
        </w:r>
        <w:r w:rsidR="003E6708">
          <w:rPr>
            <w:noProof/>
            <w:webHidden/>
          </w:rPr>
          <w:fldChar w:fldCharType="begin"/>
        </w:r>
        <w:r w:rsidR="003E6708">
          <w:rPr>
            <w:noProof/>
            <w:webHidden/>
          </w:rPr>
          <w:instrText xml:space="preserve"> PAGEREF _Toc342638347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62CCD8B2" w14:textId="77777777" w:rsidR="003E6708" w:rsidRPr="00BC0B76" w:rsidRDefault="00E81198">
      <w:pPr>
        <w:pStyle w:val="TOC1"/>
        <w:tabs>
          <w:tab w:val="left" w:pos="480"/>
        </w:tabs>
        <w:rPr>
          <w:rFonts w:ascii="Calibri" w:hAnsi="Calibri"/>
          <w:caps w:val="0"/>
          <w:noProof/>
          <w:sz w:val="22"/>
          <w:szCs w:val="22"/>
        </w:rPr>
      </w:pPr>
      <w:hyperlink w:anchor="_Toc342638348" w:history="1">
        <w:r w:rsidR="003E6708" w:rsidRPr="00162992">
          <w:rPr>
            <w:rStyle w:val="Hyperlink"/>
            <w:noProof/>
          </w:rPr>
          <w:t>2.</w:t>
        </w:r>
        <w:r w:rsidR="003E6708" w:rsidRPr="00BC0B76">
          <w:rPr>
            <w:rFonts w:ascii="Calibri" w:hAnsi="Calibri"/>
            <w:caps w:val="0"/>
            <w:noProof/>
            <w:sz w:val="22"/>
            <w:szCs w:val="22"/>
          </w:rPr>
          <w:tab/>
        </w:r>
        <w:r w:rsidR="003E6708" w:rsidRPr="00162992">
          <w:rPr>
            <w:rStyle w:val="Hyperlink"/>
            <w:noProof/>
          </w:rPr>
          <w:t>Program Methodology</w:t>
        </w:r>
        <w:r w:rsidR="003E6708">
          <w:rPr>
            <w:noProof/>
            <w:webHidden/>
          </w:rPr>
          <w:tab/>
        </w:r>
        <w:r w:rsidR="003E6708">
          <w:rPr>
            <w:noProof/>
            <w:webHidden/>
          </w:rPr>
          <w:fldChar w:fldCharType="begin"/>
        </w:r>
        <w:r w:rsidR="003E6708">
          <w:rPr>
            <w:noProof/>
            <w:webHidden/>
          </w:rPr>
          <w:instrText xml:space="preserve"> PAGEREF _Toc342638348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67A20BC3" w14:textId="77777777" w:rsidR="003E6708" w:rsidRPr="00BC0B76" w:rsidRDefault="00E81198">
      <w:pPr>
        <w:pStyle w:val="TOC2"/>
        <w:tabs>
          <w:tab w:val="left" w:pos="720"/>
        </w:tabs>
        <w:rPr>
          <w:rFonts w:ascii="Calibri" w:hAnsi="Calibri"/>
          <w:noProof/>
          <w:sz w:val="22"/>
          <w:szCs w:val="22"/>
        </w:rPr>
      </w:pPr>
      <w:hyperlink w:anchor="_Toc342638349"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Impact Fee Model</w:t>
        </w:r>
        <w:r w:rsidR="003E6708">
          <w:rPr>
            <w:noProof/>
            <w:webHidden/>
          </w:rPr>
          <w:tab/>
        </w:r>
        <w:r w:rsidR="003E6708">
          <w:rPr>
            <w:noProof/>
            <w:webHidden/>
          </w:rPr>
          <w:fldChar w:fldCharType="begin"/>
        </w:r>
        <w:r w:rsidR="003E6708">
          <w:rPr>
            <w:noProof/>
            <w:webHidden/>
          </w:rPr>
          <w:instrText xml:space="preserve"> PAGEREF _Toc342638349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4EAA35A5" w14:textId="77777777" w:rsidR="003E6708" w:rsidRPr="00BC0B76" w:rsidRDefault="00E81198">
      <w:pPr>
        <w:pStyle w:val="TOC2"/>
        <w:tabs>
          <w:tab w:val="left" w:pos="720"/>
        </w:tabs>
        <w:rPr>
          <w:rFonts w:ascii="Calibri" w:hAnsi="Calibri"/>
          <w:noProof/>
          <w:sz w:val="22"/>
          <w:szCs w:val="22"/>
        </w:rPr>
      </w:pPr>
      <w:hyperlink w:anchor="_Toc342638350"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Program Goals</w:t>
        </w:r>
        <w:r w:rsidR="003E6708">
          <w:rPr>
            <w:noProof/>
            <w:webHidden/>
          </w:rPr>
          <w:tab/>
        </w:r>
        <w:r w:rsidR="003E6708">
          <w:rPr>
            <w:noProof/>
            <w:webHidden/>
          </w:rPr>
          <w:fldChar w:fldCharType="begin"/>
        </w:r>
        <w:r w:rsidR="003E6708">
          <w:rPr>
            <w:noProof/>
            <w:webHidden/>
          </w:rPr>
          <w:instrText xml:space="preserve"> PAGEREF _Toc342638350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72D8D3CE" w14:textId="77777777" w:rsidR="003E6708" w:rsidRPr="00BC0B76" w:rsidRDefault="00E81198">
      <w:pPr>
        <w:pStyle w:val="TOC2"/>
        <w:tabs>
          <w:tab w:val="left" w:pos="720"/>
        </w:tabs>
        <w:rPr>
          <w:rFonts w:ascii="Calibri" w:hAnsi="Calibri"/>
          <w:noProof/>
          <w:sz w:val="22"/>
          <w:szCs w:val="22"/>
        </w:rPr>
      </w:pPr>
      <w:hyperlink w:anchor="_Toc34263835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Program Financing</w:t>
        </w:r>
        <w:r w:rsidR="003E6708">
          <w:rPr>
            <w:noProof/>
            <w:webHidden/>
          </w:rPr>
          <w:tab/>
        </w:r>
        <w:r w:rsidR="003E6708">
          <w:rPr>
            <w:noProof/>
            <w:webHidden/>
          </w:rPr>
          <w:fldChar w:fldCharType="begin"/>
        </w:r>
        <w:r w:rsidR="003E6708">
          <w:rPr>
            <w:noProof/>
            <w:webHidden/>
          </w:rPr>
          <w:instrText xml:space="preserve"> PAGEREF _Toc342638351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03427003" w14:textId="77777777" w:rsidR="003E6708" w:rsidRPr="00BC0B76" w:rsidRDefault="00E81198">
      <w:pPr>
        <w:pStyle w:val="TOC2"/>
        <w:tabs>
          <w:tab w:val="left" w:pos="720"/>
        </w:tabs>
        <w:rPr>
          <w:rFonts w:ascii="Calibri" w:hAnsi="Calibri"/>
          <w:noProof/>
          <w:sz w:val="22"/>
          <w:szCs w:val="22"/>
        </w:rPr>
      </w:pPr>
      <w:hyperlink w:anchor="_Toc34263835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Facility Implementation</w:t>
        </w:r>
        <w:r w:rsidR="003E6708">
          <w:rPr>
            <w:noProof/>
            <w:webHidden/>
          </w:rPr>
          <w:tab/>
        </w:r>
        <w:r w:rsidR="003E6708">
          <w:rPr>
            <w:noProof/>
            <w:webHidden/>
          </w:rPr>
          <w:fldChar w:fldCharType="begin"/>
        </w:r>
        <w:r w:rsidR="003E6708">
          <w:rPr>
            <w:noProof/>
            <w:webHidden/>
          </w:rPr>
          <w:instrText xml:space="preserve"> PAGEREF _Toc342638352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26CFE567" w14:textId="77777777" w:rsidR="003E6708" w:rsidRPr="00BC0B76" w:rsidRDefault="00E81198">
      <w:pPr>
        <w:pStyle w:val="TOC2"/>
        <w:tabs>
          <w:tab w:val="left" w:pos="720"/>
        </w:tabs>
        <w:rPr>
          <w:rFonts w:ascii="Calibri" w:hAnsi="Calibri"/>
          <w:noProof/>
          <w:sz w:val="22"/>
          <w:szCs w:val="22"/>
        </w:rPr>
      </w:pPr>
      <w:hyperlink w:anchor="_Toc342638353"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Program Administration</w:t>
        </w:r>
        <w:r w:rsidR="003E6708">
          <w:rPr>
            <w:noProof/>
            <w:webHidden/>
          </w:rPr>
          <w:tab/>
        </w:r>
        <w:r w:rsidR="003E6708">
          <w:rPr>
            <w:noProof/>
            <w:webHidden/>
          </w:rPr>
          <w:fldChar w:fldCharType="begin"/>
        </w:r>
        <w:r w:rsidR="003E6708">
          <w:rPr>
            <w:noProof/>
            <w:webHidden/>
          </w:rPr>
          <w:instrText xml:space="preserve"> PAGEREF _Toc342638353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10A070BF" w14:textId="77777777" w:rsidR="003E6708" w:rsidRPr="00BC0B76" w:rsidRDefault="00E81198">
      <w:pPr>
        <w:pStyle w:val="TOC3"/>
        <w:tabs>
          <w:tab w:val="left" w:pos="960"/>
        </w:tabs>
        <w:rPr>
          <w:rFonts w:ascii="Calibri" w:hAnsi="Calibri"/>
          <w:noProof/>
          <w:sz w:val="22"/>
          <w:szCs w:val="22"/>
        </w:rPr>
      </w:pPr>
      <w:hyperlink w:anchor="_Toc342638354"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Payment of Fees</w:t>
        </w:r>
        <w:r w:rsidR="003E6708">
          <w:rPr>
            <w:noProof/>
            <w:webHidden/>
          </w:rPr>
          <w:tab/>
        </w:r>
        <w:r w:rsidR="003E6708">
          <w:rPr>
            <w:noProof/>
            <w:webHidden/>
          </w:rPr>
          <w:fldChar w:fldCharType="begin"/>
        </w:r>
        <w:r w:rsidR="003E6708">
          <w:rPr>
            <w:noProof/>
            <w:webHidden/>
          </w:rPr>
          <w:instrText xml:space="preserve"> PAGEREF _Toc342638354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76120F13" w14:textId="77777777" w:rsidR="003E6708" w:rsidRPr="00BC0B76" w:rsidRDefault="00E81198">
      <w:pPr>
        <w:pStyle w:val="TOC3"/>
        <w:tabs>
          <w:tab w:val="left" w:pos="960"/>
        </w:tabs>
        <w:rPr>
          <w:rFonts w:ascii="Calibri" w:hAnsi="Calibri"/>
          <w:noProof/>
          <w:sz w:val="22"/>
          <w:szCs w:val="22"/>
        </w:rPr>
      </w:pPr>
      <w:hyperlink w:anchor="_Toc342638355"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Expenditures and Reimbursements</w:t>
        </w:r>
        <w:r w:rsidR="003E6708">
          <w:rPr>
            <w:noProof/>
            <w:webHidden/>
          </w:rPr>
          <w:tab/>
        </w:r>
        <w:r w:rsidR="003E6708">
          <w:rPr>
            <w:noProof/>
            <w:webHidden/>
          </w:rPr>
          <w:fldChar w:fldCharType="begin"/>
        </w:r>
        <w:r w:rsidR="003E6708">
          <w:rPr>
            <w:noProof/>
            <w:webHidden/>
          </w:rPr>
          <w:instrText xml:space="preserve"> PAGEREF _Toc342638355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2DD934E1" w14:textId="77777777" w:rsidR="003E6708" w:rsidRPr="00BC0B76" w:rsidRDefault="00E81198">
      <w:pPr>
        <w:pStyle w:val="TOC3"/>
        <w:tabs>
          <w:tab w:val="left" w:pos="960"/>
        </w:tabs>
        <w:rPr>
          <w:rFonts w:ascii="Calibri" w:hAnsi="Calibri"/>
          <w:noProof/>
          <w:sz w:val="22"/>
          <w:szCs w:val="22"/>
        </w:rPr>
      </w:pPr>
      <w:hyperlink w:anchor="_Toc342638356"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Fee Adjustments</w:t>
        </w:r>
        <w:r w:rsidR="003E6708">
          <w:rPr>
            <w:noProof/>
            <w:webHidden/>
          </w:rPr>
          <w:tab/>
        </w:r>
        <w:r w:rsidR="003E6708">
          <w:rPr>
            <w:noProof/>
            <w:webHidden/>
          </w:rPr>
          <w:fldChar w:fldCharType="begin"/>
        </w:r>
        <w:r w:rsidR="003E6708">
          <w:rPr>
            <w:noProof/>
            <w:webHidden/>
          </w:rPr>
          <w:instrText xml:space="preserve"> PAGEREF _Toc342638356 \h </w:instrText>
        </w:r>
        <w:r w:rsidR="003E6708">
          <w:rPr>
            <w:noProof/>
            <w:webHidden/>
          </w:rPr>
        </w:r>
        <w:r w:rsidR="003E6708">
          <w:rPr>
            <w:noProof/>
            <w:webHidden/>
          </w:rPr>
          <w:fldChar w:fldCharType="separate"/>
        </w:r>
        <w:r w:rsidR="00EF0CC6">
          <w:rPr>
            <w:noProof/>
            <w:webHidden/>
          </w:rPr>
          <w:t>6</w:t>
        </w:r>
        <w:r w:rsidR="003E6708">
          <w:rPr>
            <w:noProof/>
            <w:webHidden/>
          </w:rPr>
          <w:fldChar w:fldCharType="end"/>
        </w:r>
      </w:hyperlink>
    </w:p>
    <w:p w14:paraId="00CE61A7" w14:textId="77777777" w:rsidR="003E6708" w:rsidRPr="00BC0B76" w:rsidRDefault="00E81198">
      <w:pPr>
        <w:pStyle w:val="TOC3"/>
        <w:tabs>
          <w:tab w:val="left" w:pos="960"/>
        </w:tabs>
        <w:rPr>
          <w:rFonts w:ascii="Calibri" w:hAnsi="Calibri"/>
          <w:noProof/>
          <w:sz w:val="22"/>
          <w:szCs w:val="22"/>
        </w:rPr>
      </w:pPr>
      <w:hyperlink w:anchor="_Toc342638357"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Program Updates</w:t>
        </w:r>
        <w:r w:rsidR="003E6708">
          <w:rPr>
            <w:noProof/>
            <w:webHidden/>
          </w:rPr>
          <w:tab/>
        </w:r>
        <w:r w:rsidR="003E6708">
          <w:rPr>
            <w:noProof/>
            <w:webHidden/>
          </w:rPr>
          <w:fldChar w:fldCharType="begin"/>
        </w:r>
        <w:r w:rsidR="003E6708">
          <w:rPr>
            <w:noProof/>
            <w:webHidden/>
          </w:rPr>
          <w:instrText xml:space="preserve"> PAGEREF _Toc342638357 \h </w:instrText>
        </w:r>
        <w:r w:rsidR="003E6708">
          <w:rPr>
            <w:noProof/>
            <w:webHidden/>
          </w:rPr>
        </w:r>
        <w:r w:rsidR="003E6708">
          <w:rPr>
            <w:noProof/>
            <w:webHidden/>
          </w:rPr>
          <w:fldChar w:fldCharType="separate"/>
        </w:r>
        <w:r w:rsidR="00EF0CC6">
          <w:rPr>
            <w:noProof/>
            <w:webHidden/>
          </w:rPr>
          <w:t>6</w:t>
        </w:r>
        <w:r w:rsidR="003E6708">
          <w:rPr>
            <w:noProof/>
            <w:webHidden/>
          </w:rPr>
          <w:fldChar w:fldCharType="end"/>
        </w:r>
      </w:hyperlink>
    </w:p>
    <w:p w14:paraId="0884E2D8" w14:textId="77777777" w:rsidR="003E6708" w:rsidRPr="00BC0B76" w:rsidRDefault="00E81198">
      <w:pPr>
        <w:pStyle w:val="TOC2"/>
        <w:tabs>
          <w:tab w:val="left" w:pos="720"/>
        </w:tabs>
        <w:rPr>
          <w:rFonts w:ascii="Calibri" w:hAnsi="Calibri"/>
          <w:noProof/>
          <w:sz w:val="22"/>
          <w:szCs w:val="22"/>
        </w:rPr>
      </w:pPr>
      <w:hyperlink w:anchor="_Toc342638358"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Nexus Requirements</w:t>
        </w:r>
        <w:r w:rsidR="003E6708">
          <w:rPr>
            <w:noProof/>
            <w:webHidden/>
          </w:rPr>
          <w:tab/>
        </w:r>
        <w:r w:rsidR="003E6708">
          <w:rPr>
            <w:noProof/>
            <w:webHidden/>
          </w:rPr>
          <w:fldChar w:fldCharType="begin"/>
        </w:r>
        <w:r w:rsidR="003E6708">
          <w:rPr>
            <w:noProof/>
            <w:webHidden/>
          </w:rPr>
          <w:instrText xml:space="preserve"> PAGEREF _Toc342638358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6CFF1B29" w14:textId="77777777" w:rsidR="003E6708" w:rsidRPr="00BC0B76" w:rsidRDefault="00E81198">
      <w:pPr>
        <w:pStyle w:val="TOC2"/>
        <w:tabs>
          <w:tab w:val="left" w:pos="720"/>
        </w:tabs>
        <w:rPr>
          <w:rFonts w:ascii="Calibri" w:hAnsi="Calibri"/>
          <w:noProof/>
          <w:sz w:val="22"/>
          <w:szCs w:val="22"/>
        </w:rPr>
      </w:pPr>
      <w:hyperlink w:anchor="_Toc342638359" w:history="1">
        <w:r w:rsidR="003E6708" w:rsidRPr="00162992">
          <w:rPr>
            <w:rStyle w:val="Hyperlink"/>
            <w:noProof/>
          </w:rPr>
          <w:t>G.</w:t>
        </w:r>
        <w:r w:rsidR="003E6708" w:rsidRPr="00BC0B76">
          <w:rPr>
            <w:rFonts w:ascii="Calibri" w:hAnsi="Calibri"/>
            <w:noProof/>
            <w:sz w:val="22"/>
            <w:szCs w:val="22"/>
          </w:rPr>
          <w:tab/>
        </w:r>
        <w:r w:rsidR="003E6708" w:rsidRPr="00162992">
          <w:rPr>
            <w:rStyle w:val="Hyperlink"/>
            <w:noProof/>
          </w:rPr>
          <w:t>Other Policies</w:t>
        </w:r>
        <w:r w:rsidR="003E6708">
          <w:rPr>
            <w:noProof/>
            <w:webHidden/>
          </w:rPr>
          <w:tab/>
        </w:r>
        <w:r w:rsidR="003E6708">
          <w:rPr>
            <w:noProof/>
            <w:webHidden/>
          </w:rPr>
          <w:fldChar w:fldCharType="begin"/>
        </w:r>
        <w:r w:rsidR="003E6708">
          <w:rPr>
            <w:noProof/>
            <w:webHidden/>
          </w:rPr>
          <w:instrText xml:space="preserve"> PAGEREF _Toc342638359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1C1DD0F" w14:textId="77777777" w:rsidR="003E6708" w:rsidRPr="00BC0B76" w:rsidRDefault="00E81198">
      <w:pPr>
        <w:pStyle w:val="TOC3"/>
        <w:tabs>
          <w:tab w:val="left" w:pos="960"/>
        </w:tabs>
        <w:rPr>
          <w:rFonts w:ascii="Calibri" w:hAnsi="Calibri"/>
          <w:noProof/>
          <w:sz w:val="22"/>
          <w:szCs w:val="22"/>
        </w:rPr>
      </w:pPr>
      <w:hyperlink w:anchor="_Toc342638360"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Construction Timing</w:t>
        </w:r>
        <w:r w:rsidR="003E6708">
          <w:rPr>
            <w:noProof/>
            <w:webHidden/>
          </w:rPr>
          <w:tab/>
        </w:r>
        <w:r w:rsidR="003E6708">
          <w:rPr>
            <w:noProof/>
            <w:webHidden/>
          </w:rPr>
          <w:fldChar w:fldCharType="begin"/>
        </w:r>
        <w:r w:rsidR="003E6708">
          <w:rPr>
            <w:noProof/>
            <w:webHidden/>
          </w:rPr>
          <w:instrText xml:space="preserve"> PAGEREF _Toc342638360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554A4C8F" w14:textId="77777777" w:rsidR="003E6708" w:rsidRPr="00BC0B76" w:rsidRDefault="00E81198">
      <w:pPr>
        <w:pStyle w:val="TOC3"/>
        <w:tabs>
          <w:tab w:val="left" w:pos="960"/>
        </w:tabs>
        <w:rPr>
          <w:rFonts w:ascii="Calibri" w:hAnsi="Calibri"/>
          <w:noProof/>
          <w:sz w:val="22"/>
          <w:szCs w:val="22"/>
        </w:rPr>
      </w:pPr>
      <w:hyperlink w:anchor="_Toc342638361"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Out-of-Sequence Construction</w:t>
        </w:r>
        <w:r w:rsidR="003E6708">
          <w:rPr>
            <w:noProof/>
            <w:webHidden/>
          </w:rPr>
          <w:tab/>
        </w:r>
        <w:r w:rsidR="003E6708">
          <w:rPr>
            <w:noProof/>
            <w:webHidden/>
          </w:rPr>
          <w:fldChar w:fldCharType="begin"/>
        </w:r>
        <w:r w:rsidR="003E6708">
          <w:rPr>
            <w:noProof/>
            <w:webHidden/>
          </w:rPr>
          <w:instrText xml:space="preserve"> PAGEREF _Toc342638361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E67E810" w14:textId="77777777" w:rsidR="003E6708" w:rsidRPr="00BC0B76" w:rsidRDefault="00E81198">
      <w:pPr>
        <w:pStyle w:val="TOC3"/>
        <w:tabs>
          <w:tab w:val="left" w:pos="960"/>
        </w:tabs>
        <w:rPr>
          <w:rFonts w:ascii="Calibri" w:hAnsi="Calibri"/>
          <w:noProof/>
          <w:sz w:val="22"/>
          <w:szCs w:val="22"/>
        </w:rPr>
      </w:pPr>
      <w:hyperlink w:anchor="_Toc342638362"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Upsizing</w:t>
        </w:r>
        <w:r w:rsidR="003E6708">
          <w:rPr>
            <w:noProof/>
            <w:webHidden/>
          </w:rPr>
          <w:tab/>
        </w:r>
        <w:r w:rsidR="003E6708">
          <w:rPr>
            <w:noProof/>
            <w:webHidden/>
          </w:rPr>
          <w:fldChar w:fldCharType="begin"/>
        </w:r>
        <w:r w:rsidR="003E6708">
          <w:rPr>
            <w:noProof/>
            <w:webHidden/>
          </w:rPr>
          <w:instrText xml:space="preserve"> PAGEREF _Toc342638362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33E66B0" w14:textId="77777777" w:rsidR="003E6708" w:rsidRPr="00BC0B76" w:rsidRDefault="00E81198">
      <w:pPr>
        <w:pStyle w:val="TOC3"/>
        <w:tabs>
          <w:tab w:val="left" w:pos="960"/>
        </w:tabs>
        <w:rPr>
          <w:rFonts w:ascii="Calibri" w:hAnsi="Calibri"/>
          <w:noProof/>
          <w:sz w:val="22"/>
          <w:szCs w:val="22"/>
        </w:rPr>
      </w:pPr>
      <w:hyperlink w:anchor="_Toc342638363"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Existing Deficiencies</w:t>
        </w:r>
        <w:r w:rsidR="003E6708">
          <w:rPr>
            <w:noProof/>
            <w:webHidden/>
          </w:rPr>
          <w:tab/>
        </w:r>
        <w:r w:rsidR="003E6708">
          <w:rPr>
            <w:noProof/>
            <w:webHidden/>
          </w:rPr>
          <w:fldChar w:fldCharType="begin"/>
        </w:r>
        <w:r w:rsidR="003E6708">
          <w:rPr>
            <w:noProof/>
            <w:webHidden/>
          </w:rPr>
          <w:instrText xml:space="preserve"> PAGEREF _Toc342638363 \h </w:instrText>
        </w:r>
        <w:r w:rsidR="003E6708">
          <w:rPr>
            <w:noProof/>
            <w:webHidden/>
          </w:rPr>
        </w:r>
        <w:r w:rsidR="003E6708">
          <w:rPr>
            <w:noProof/>
            <w:webHidden/>
          </w:rPr>
          <w:fldChar w:fldCharType="separate"/>
        </w:r>
        <w:r w:rsidR="00EF0CC6">
          <w:rPr>
            <w:noProof/>
            <w:webHidden/>
          </w:rPr>
          <w:t>8</w:t>
        </w:r>
        <w:r w:rsidR="003E6708">
          <w:rPr>
            <w:noProof/>
            <w:webHidden/>
          </w:rPr>
          <w:fldChar w:fldCharType="end"/>
        </w:r>
      </w:hyperlink>
    </w:p>
    <w:p w14:paraId="5BF61C3E" w14:textId="77777777" w:rsidR="003E6708" w:rsidRPr="00BC0B76" w:rsidRDefault="00E81198">
      <w:pPr>
        <w:pStyle w:val="TOC1"/>
        <w:tabs>
          <w:tab w:val="left" w:pos="480"/>
        </w:tabs>
        <w:rPr>
          <w:rFonts w:ascii="Calibri" w:hAnsi="Calibri"/>
          <w:caps w:val="0"/>
          <w:noProof/>
          <w:sz w:val="22"/>
          <w:szCs w:val="22"/>
        </w:rPr>
      </w:pPr>
      <w:hyperlink w:anchor="_Toc342638364" w:history="1">
        <w:r w:rsidR="003E6708" w:rsidRPr="00162992">
          <w:rPr>
            <w:rStyle w:val="Hyperlink"/>
            <w:noProof/>
          </w:rPr>
          <w:t>3.</w:t>
        </w:r>
        <w:r w:rsidR="003E6708" w:rsidRPr="00BC0B76">
          <w:rPr>
            <w:rFonts w:ascii="Calibri" w:hAnsi="Calibri"/>
            <w:caps w:val="0"/>
            <w:noProof/>
            <w:sz w:val="22"/>
            <w:szCs w:val="22"/>
          </w:rPr>
          <w:tab/>
        </w:r>
        <w:r w:rsidR="003E6708" w:rsidRPr="00162992">
          <w:rPr>
            <w:rStyle w:val="Hyperlink"/>
            <w:noProof/>
          </w:rPr>
          <w:t>Development Assumptions</w:t>
        </w:r>
        <w:r w:rsidR="003E6708">
          <w:rPr>
            <w:noProof/>
            <w:webHidden/>
          </w:rPr>
          <w:tab/>
        </w:r>
        <w:r w:rsidR="003E6708">
          <w:rPr>
            <w:noProof/>
            <w:webHidden/>
          </w:rPr>
          <w:fldChar w:fldCharType="begin"/>
        </w:r>
        <w:r w:rsidR="003E6708">
          <w:rPr>
            <w:noProof/>
            <w:webHidden/>
          </w:rPr>
          <w:instrText xml:space="preserve"> PAGEREF _Toc342638364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BA65A1B" w14:textId="77777777" w:rsidR="003E6708" w:rsidRPr="00BC0B76" w:rsidRDefault="00E81198">
      <w:pPr>
        <w:pStyle w:val="TOC2"/>
        <w:tabs>
          <w:tab w:val="left" w:pos="720"/>
        </w:tabs>
        <w:rPr>
          <w:rFonts w:ascii="Calibri" w:hAnsi="Calibri"/>
          <w:noProof/>
          <w:sz w:val="22"/>
          <w:szCs w:val="22"/>
        </w:rPr>
      </w:pPr>
      <w:hyperlink w:anchor="_Toc342638365"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Population</w:t>
        </w:r>
        <w:r w:rsidR="003E6708">
          <w:rPr>
            <w:noProof/>
            <w:webHidden/>
          </w:rPr>
          <w:tab/>
        </w:r>
        <w:r w:rsidR="003E6708">
          <w:rPr>
            <w:noProof/>
            <w:webHidden/>
          </w:rPr>
          <w:fldChar w:fldCharType="begin"/>
        </w:r>
        <w:r w:rsidR="003E6708">
          <w:rPr>
            <w:noProof/>
            <w:webHidden/>
          </w:rPr>
          <w:instrText xml:space="preserve"> PAGEREF _Toc342638365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7DB80A6" w14:textId="77777777" w:rsidR="003E6708" w:rsidRPr="00BC0B76" w:rsidRDefault="00E81198">
      <w:pPr>
        <w:pStyle w:val="TOC2"/>
        <w:tabs>
          <w:tab w:val="left" w:pos="720"/>
        </w:tabs>
        <w:rPr>
          <w:rFonts w:ascii="Calibri" w:hAnsi="Calibri"/>
          <w:noProof/>
          <w:sz w:val="22"/>
          <w:szCs w:val="22"/>
        </w:rPr>
      </w:pPr>
      <w:hyperlink w:anchor="_Toc342638366"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Land Use Categories and Density Assumptions</w:t>
        </w:r>
        <w:r w:rsidR="003E6708">
          <w:rPr>
            <w:noProof/>
            <w:webHidden/>
          </w:rPr>
          <w:tab/>
        </w:r>
        <w:r w:rsidR="003E6708">
          <w:rPr>
            <w:noProof/>
            <w:webHidden/>
          </w:rPr>
          <w:fldChar w:fldCharType="begin"/>
        </w:r>
        <w:r w:rsidR="003E6708">
          <w:rPr>
            <w:noProof/>
            <w:webHidden/>
          </w:rPr>
          <w:instrText xml:space="preserve"> PAGEREF _Toc342638366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AE314AF" w14:textId="77777777" w:rsidR="003E6708" w:rsidRPr="00BC0B76" w:rsidRDefault="00E81198">
      <w:pPr>
        <w:pStyle w:val="TOC2"/>
        <w:tabs>
          <w:tab w:val="left" w:pos="720"/>
        </w:tabs>
        <w:rPr>
          <w:rFonts w:ascii="Calibri" w:hAnsi="Calibri"/>
          <w:noProof/>
          <w:sz w:val="22"/>
          <w:szCs w:val="22"/>
        </w:rPr>
      </w:pPr>
      <w:hyperlink w:anchor="_Toc342638367"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Vacant land Inventory</w:t>
        </w:r>
        <w:r w:rsidR="003E6708">
          <w:rPr>
            <w:noProof/>
            <w:webHidden/>
          </w:rPr>
          <w:tab/>
        </w:r>
        <w:r w:rsidR="003E6708">
          <w:rPr>
            <w:noProof/>
            <w:webHidden/>
          </w:rPr>
          <w:fldChar w:fldCharType="begin"/>
        </w:r>
        <w:r w:rsidR="003E6708">
          <w:rPr>
            <w:noProof/>
            <w:webHidden/>
          </w:rPr>
          <w:instrText xml:space="preserve"> PAGEREF _Toc342638367 \h </w:instrText>
        </w:r>
        <w:r w:rsidR="003E6708">
          <w:rPr>
            <w:noProof/>
            <w:webHidden/>
          </w:rPr>
        </w:r>
        <w:r w:rsidR="003E6708">
          <w:rPr>
            <w:noProof/>
            <w:webHidden/>
          </w:rPr>
          <w:fldChar w:fldCharType="separate"/>
        </w:r>
        <w:r w:rsidR="00EF0CC6">
          <w:rPr>
            <w:noProof/>
            <w:webHidden/>
          </w:rPr>
          <w:t>11</w:t>
        </w:r>
        <w:r w:rsidR="003E6708">
          <w:rPr>
            <w:noProof/>
            <w:webHidden/>
          </w:rPr>
          <w:fldChar w:fldCharType="end"/>
        </w:r>
      </w:hyperlink>
    </w:p>
    <w:p w14:paraId="449D2FC7" w14:textId="77777777" w:rsidR="003E6708" w:rsidRPr="00BC0B76" w:rsidRDefault="00E81198">
      <w:pPr>
        <w:pStyle w:val="TOC1"/>
        <w:tabs>
          <w:tab w:val="left" w:pos="480"/>
        </w:tabs>
        <w:rPr>
          <w:rFonts w:ascii="Calibri" w:hAnsi="Calibri"/>
          <w:caps w:val="0"/>
          <w:noProof/>
          <w:sz w:val="22"/>
          <w:szCs w:val="22"/>
        </w:rPr>
      </w:pPr>
      <w:hyperlink w:anchor="_Toc342638368" w:history="1">
        <w:r w:rsidR="003E6708" w:rsidRPr="00162992">
          <w:rPr>
            <w:rStyle w:val="Hyperlink"/>
            <w:noProof/>
          </w:rPr>
          <w:t>4.</w:t>
        </w:r>
        <w:r w:rsidR="003E6708" w:rsidRPr="00BC0B76">
          <w:rPr>
            <w:rFonts w:ascii="Calibri" w:hAnsi="Calibri"/>
            <w:caps w:val="0"/>
            <w:noProof/>
            <w:sz w:val="22"/>
            <w:szCs w:val="22"/>
          </w:rPr>
          <w:tab/>
        </w:r>
        <w:r w:rsidR="003E6708" w:rsidRPr="00162992">
          <w:rPr>
            <w:rStyle w:val="Hyperlink"/>
            <w:noProof/>
          </w:rPr>
          <w:t>PFIP Fee Methodology</w:t>
        </w:r>
        <w:r w:rsidR="003E6708">
          <w:rPr>
            <w:noProof/>
            <w:webHidden/>
          </w:rPr>
          <w:tab/>
        </w:r>
        <w:r w:rsidR="003E6708">
          <w:rPr>
            <w:noProof/>
            <w:webHidden/>
          </w:rPr>
          <w:fldChar w:fldCharType="begin"/>
        </w:r>
        <w:r w:rsidR="003E6708">
          <w:rPr>
            <w:noProof/>
            <w:webHidden/>
          </w:rPr>
          <w:instrText xml:space="preserve"> PAGEREF _Toc342638368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5D3EB397" w14:textId="77777777" w:rsidR="003E6708" w:rsidRPr="00BC0B76" w:rsidRDefault="00E81198">
      <w:pPr>
        <w:pStyle w:val="TOC2"/>
        <w:tabs>
          <w:tab w:val="left" w:pos="720"/>
        </w:tabs>
        <w:rPr>
          <w:rFonts w:ascii="Calibri" w:hAnsi="Calibri"/>
          <w:noProof/>
          <w:sz w:val="22"/>
          <w:szCs w:val="22"/>
        </w:rPr>
      </w:pPr>
      <w:hyperlink w:anchor="_Toc342638369"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Dwelling Unit Equivalent (DUE) Factors</w:t>
        </w:r>
        <w:r w:rsidR="003E6708">
          <w:rPr>
            <w:noProof/>
            <w:webHidden/>
          </w:rPr>
          <w:tab/>
        </w:r>
        <w:r w:rsidR="003E6708">
          <w:rPr>
            <w:noProof/>
            <w:webHidden/>
          </w:rPr>
          <w:fldChar w:fldCharType="begin"/>
        </w:r>
        <w:r w:rsidR="003E6708">
          <w:rPr>
            <w:noProof/>
            <w:webHidden/>
          </w:rPr>
          <w:instrText xml:space="preserve"> PAGEREF _Toc342638369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497CA0F0" w14:textId="77777777" w:rsidR="003E6708" w:rsidRPr="00BC0B76" w:rsidRDefault="00E81198">
      <w:pPr>
        <w:pStyle w:val="TOC2"/>
        <w:tabs>
          <w:tab w:val="left" w:pos="720"/>
        </w:tabs>
        <w:rPr>
          <w:rFonts w:ascii="Calibri" w:hAnsi="Calibri"/>
          <w:noProof/>
          <w:sz w:val="22"/>
          <w:szCs w:val="22"/>
        </w:rPr>
      </w:pPr>
      <w:hyperlink w:anchor="_Toc342638370"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Cost Estimates</w:t>
        </w:r>
        <w:r w:rsidR="003E6708">
          <w:rPr>
            <w:noProof/>
            <w:webHidden/>
          </w:rPr>
          <w:tab/>
        </w:r>
        <w:r w:rsidR="003E6708">
          <w:rPr>
            <w:noProof/>
            <w:webHidden/>
          </w:rPr>
          <w:fldChar w:fldCharType="begin"/>
        </w:r>
        <w:r w:rsidR="003E6708">
          <w:rPr>
            <w:noProof/>
            <w:webHidden/>
          </w:rPr>
          <w:instrText xml:space="preserve"> PAGEREF _Toc342638370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4D370568" w14:textId="77777777" w:rsidR="003E6708" w:rsidRPr="00BC0B76" w:rsidRDefault="00E81198">
      <w:pPr>
        <w:pStyle w:val="TOC2"/>
        <w:tabs>
          <w:tab w:val="left" w:pos="720"/>
        </w:tabs>
        <w:rPr>
          <w:rFonts w:ascii="Calibri" w:hAnsi="Calibri"/>
          <w:noProof/>
          <w:sz w:val="22"/>
          <w:szCs w:val="22"/>
        </w:rPr>
      </w:pPr>
      <w:hyperlink w:anchor="_Toc34263837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Mark-up Assumptions</w:t>
        </w:r>
        <w:r w:rsidR="003E6708">
          <w:rPr>
            <w:noProof/>
            <w:webHidden/>
          </w:rPr>
          <w:tab/>
        </w:r>
        <w:r w:rsidR="003E6708">
          <w:rPr>
            <w:noProof/>
            <w:webHidden/>
          </w:rPr>
          <w:fldChar w:fldCharType="begin"/>
        </w:r>
        <w:r w:rsidR="003E6708">
          <w:rPr>
            <w:noProof/>
            <w:webHidden/>
          </w:rPr>
          <w:instrText xml:space="preserve"> PAGEREF _Toc342638371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52D7480A" w14:textId="77777777" w:rsidR="003E6708" w:rsidRPr="00BC0B76" w:rsidRDefault="00E81198">
      <w:pPr>
        <w:pStyle w:val="TOC2"/>
        <w:tabs>
          <w:tab w:val="left" w:pos="720"/>
        </w:tabs>
        <w:rPr>
          <w:rFonts w:ascii="Calibri" w:hAnsi="Calibri"/>
          <w:noProof/>
          <w:sz w:val="22"/>
          <w:szCs w:val="22"/>
        </w:rPr>
      </w:pPr>
      <w:hyperlink w:anchor="_Toc34263837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Land Acquisition Assumptions</w:t>
        </w:r>
        <w:r w:rsidR="003E6708">
          <w:rPr>
            <w:noProof/>
            <w:webHidden/>
          </w:rPr>
          <w:tab/>
        </w:r>
        <w:r w:rsidR="003E6708">
          <w:rPr>
            <w:noProof/>
            <w:webHidden/>
          </w:rPr>
          <w:fldChar w:fldCharType="begin"/>
        </w:r>
        <w:r w:rsidR="003E6708">
          <w:rPr>
            <w:noProof/>
            <w:webHidden/>
          </w:rPr>
          <w:instrText xml:space="preserve"> PAGEREF _Toc342638372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27F378A2" w14:textId="77777777" w:rsidR="003E6708" w:rsidRPr="00BC0B76" w:rsidRDefault="00E81198">
      <w:pPr>
        <w:pStyle w:val="TOC2"/>
        <w:tabs>
          <w:tab w:val="left" w:pos="720"/>
        </w:tabs>
        <w:rPr>
          <w:rFonts w:ascii="Calibri" w:hAnsi="Calibri"/>
          <w:noProof/>
          <w:sz w:val="22"/>
          <w:szCs w:val="22"/>
        </w:rPr>
      </w:pPr>
      <w:hyperlink w:anchor="_Toc342638373"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_Toc342638373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42679FE4" w14:textId="77777777" w:rsidR="003E6708" w:rsidRPr="00BC0B76" w:rsidRDefault="00E81198">
      <w:pPr>
        <w:pStyle w:val="TOC2"/>
        <w:tabs>
          <w:tab w:val="left" w:pos="720"/>
        </w:tabs>
        <w:rPr>
          <w:rFonts w:ascii="Calibri" w:hAnsi="Calibri"/>
          <w:noProof/>
          <w:sz w:val="22"/>
          <w:szCs w:val="22"/>
        </w:rPr>
      </w:pPr>
      <w:hyperlink w:anchor="_Toc342638374"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Existing Liabilities</w:t>
        </w:r>
        <w:r w:rsidR="003E6708">
          <w:rPr>
            <w:noProof/>
            <w:webHidden/>
          </w:rPr>
          <w:tab/>
        </w:r>
        <w:r w:rsidR="003E6708">
          <w:rPr>
            <w:noProof/>
            <w:webHidden/>
          </w:rPr>
          <w:fldChar w:fldCharType="begin"/>
        </w:r>
        <w:r w:rsidR="003E6708">
          <w:rPr>
            <w:noProof/>
            <w:webHidden/>
          </w:rPr>
          <w:instrText xml:space="preserve"> PAGEREF _Toc342638374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1C6DBAC8" w14:textId="77777777" w:rsidR="003E6708" w:rsidRPr="00BC0B76" w:rsidRDefault="00E81198">
      <w:pPr>
        <w:pStyle w:val="TOC1"/>
        <w:tabs>
          <w:tab w:val="left" w:pos="480"/>
        </w:tabs>
        <w:rPr>
          <w:rFonts w:ascii="Calibri" w:hAnsi="Calibri"/>
          <w:caps w:val="0"/>
          <w:noProof/>
          <w:sz w:val="22"/>
          <w:szCs w:val="22"/>
        </w:rPr>
      </w:pPr>
      <w:hyperlink w:anchor="_Toc342638375" w:history="1">
        <w:r w:rsidR="003E6708" w:rsidRPr="00162992">
          <w:rPr>
            <w:rStyle w:val="Hyperlink"/>
            <w:noProof/>
          </w:rPr>
          <w:t>5.</w:t>
        </w:r>
        <w:r w:rsidR="003E6708" w:rsidRPr="00BC0B76">
          <w:rPr>
            <w:rFonts w:ascii="Calibri" w:hAnsi="Calibri"/>
            <w:caps w:val="0"/>
            <w:noProof/>
            <w:sz w:val="22"/>
            <w:szCs w:val="22"/>
          </w:rPr>
          <w:tab/>
        </w:r>
        <w:r w:rsidR="003E6708" w:rsidRPr="00162992">
          <w:rPr>
            <w:rStyle w:val="Hyperlink"/>
            <w:noProof/>
          </w:rPr>
          <w:t>Water</w:t>
        </w:r>
        <w:r w:rsidR="003E6708">
          <w:rPr>
            <w:noProof/>
            <w:webHidden/>
          </w:rPr>
          <w:tab/>
        </w:r>
        <w:r w:rsidR="003E6708">
          <w:rPr>
            <w:noProof/>
            <w:webHidden/>
          </w:rPr>
          <w:fldChar w:fldCharType="begin"/>
        </w:r>
        <w:r w:rsidR="003E6708">
          <w:rPr>
            <w:noProof/>
            <w:webHidden/>
          </w:rPr>
          <w:instrText xml:space="preserve"> PAGEREF _Toc342638375 \h </w:instrText>
        </w:r>
        <w:r w:rsidR="003E6708">
          <w:rPr>
            <w:noProof/>
            <w:webHidden/>
          </w:rPr>
        </w:r>
        <w:r w:rsidR="003E6708">
          <w:rPr>
            <w:noProof/>
            <w:webHidden/>
          </w:rPr>
          <w:fldChar w:fldCharType="separate"/>
        </w:r>
        <w:r w:rsidR="00EF0CC6">
          <w:rPr>
            <w:noProof/>
            <w:webHidden/>
          </w:rPr>
          <w:t>16</w:t>
        </w:r>
        <w:r w:rsidR="003E6708">
          <w:rPr>
            <w:noProof/>
            <w:webHidden/>
          </w:rPr>
          <w:fldChar w:fldCharType="end"/>
        </w:r>
      </w:hyperlink>
    </w:p>
    <w:p w14:paraId="38A3530A" w14:textId="77777777" w:rsidR="003E6708" w:rsidRPr="00BC0B76" w:rsidRDefault="00E81198">
      <w:pPr>
        <w:pStyle w:val="TOC2"/>
        <w:tabs>
          <w:tab w:val="left" w:pos="720"/>
        </w:tabs>
        <w:rPr>
          <w:rFonts w:ascii="Calibri" w:hAnsi="Calibri"/>
          <w:noProof/>
          <w:sz w:val="22"/>
          <w:szCs w:val="22"/>
        </w:rPr>
      </w:pPr>
      <w:hyperlink w:anchor="_Toc342638376"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_Toc342638376 \h </w:instrText>
        </w:r>
        <w:r w:rsidR="003E6708">
          <w:rPr>
            <w:noProof/>
            <w:webHidden/>
          </w:rPr>
        </w:r>
        <w:r w:rsidR="003E6708">
          <w:rPr>
            <w:noProof/>
            <w:webHidden/>
          </w:rPr>
          <w:fldChar w:fldCharType="separate"/>
        </w:r>
        <w:r w:rsidR="00EF0CC6">
          <w:rPr>
            <w:noProof/>
            <w:webHidden/>
          </w:rPr>
          <w:t>16</w:t>
        </w:r>
        <w:r w:rsidR="003E6708">
          <w:rPr>
            <w:noProof/>
            <w:webHidden/>
          </w:rPr>
          <w:fldChar w:fldCharType="end"/>
        </w:r>
      </w:hyperlink>
    </w:p>
    <w:p w14:paraId="6CB56BF0" w14:textId="77777777" w:rsidR="003E6708" w:rsidRPr="00BC0B76" w:rsidRDefault="00E81198">
      <w:pPr>
        <w:pStyle w:val="TOC2"/>
        <w:tabs>
          <w:tab w:val="left" w:pos="720"/>
        </w:tabs>
        <w:rPr>
          <w:rFonts w:ascii="Calibri" w:hAnsi="Calibri"/>
          <w:noProof/>
          <w:sz w:val="22"/>
          <w:szCs w:val="22"/>
        </w:rPr>
      </w:pPr>
      <w:hyperlink w:anchor="_Toc342638377"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_Toc342638377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06FAD711" w14:textId="77777777" w:rsidR="003E6708" w:rsidRPr="00BC0B76" w:rsidRDefault="00E81198">
      <w:pPr>
        <w:pStyle w:val="TOC3"/>
        <w:tabs>
          <w:tab w:val="left" w:pos="960"/>
        </w:tabs>
        <w:rPr>
          <w:rFonts w:ascii="Calibri" w:hAnsi="Calibri"/>
          <w:noProof/>
          <w:sz w:val="22"/>
          <w:szCs w:val="22"/>
        </w:rPr>
      </w:pPr>
      <w:hyperlink w:anchor="_Toc342638378"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Groundwater Supply Facilities</w:t>
        </w:r>
        <w:r w:rsidR="003E6708">
          <w:rPr>
            <w:noProof/>
            <w:webHidden/>
          </w:rPr>
          <w:tab/>
        </w:r>
        <w:r w:rsidR="003E6708">
          <w:rPr>
            <w:noProof/>
            <w:webHidden/>
          </w:rPr>
          <w:fldChar w:fldCharType="begin"/>
        </w:r>
        <w:r w:rsidR="003E6708">
          <w:rPr>
            <w:noProof/>
            <w:webHidden/>
          </w:rPr>
          <w:instrText xml:space="preserve"> PAGEREF _Toc342638378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60196AD6" w14:textId="77777777" w:rsidR="003E6708" w:rsidRPr="00BC0B76" w:rsidRDefault="00E81198">
      <w:pPr>
        <w:pStyle w:val="TOC3"/>
        <w:tabs>
          <w:tab w:val="left" w:pos="960"/>
        </w:tabs>
        <w:rPr>
          <w:rFonts w:ascii="Calibri" w:hAnsi="Calibri"/>
          <w:noProof/>
          <w:sz w:val="22"/>
          <w:szCs w:val="22"/>
        </w:rPr>
      </w:pPr>
      <w:hyperlink w:anchor="_Toc342638379"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Water Treatment Facilities</w:t>
        </w:r>
        <w:r w:rsidR="003E6708">
          <w:rPr>
            <w:noProof/>
            <w:webHidden/>
          </w:rPr>
          <w:tab/>
        </w:r>
        <w:r w:rsidR="003E6708">
          <w:rPr>
            <w:noProof/>
            <w:webHidden/>
          </w:rPr>
          <w:fldChar w:fldCharType="begin"/>
        </w:r>
        <w:r w:rsidR="003E6708">
          <w:rPr>
            <w:noProof/>
            <w:webHidden/>
          </w:rPr>
          <w:instrText xml:space="preserve"> PAGEREF _Toc342638379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4A246E68" w14:textId="77777777" w:rsidR="003E6708" w:rsidRPr="00BC0B76" w:rsidRDefault="00E81198">
      <w:pPr>
        <w:pStyle w:val="TOC3"/>
        <w:tabs>
          <w:tab w:val="left" w:pos="960"/>
        </w:tabs>
        <w:rPr>
          <w:rFonts w:ascii="Calibri" w:hAnsi="Calibri"/>
          <w:noProof/>
          <w:sz w:val="22"/>
          <w:szCs w:val="22"/>
        </w:rPr>
      </w:pPr>
      <w:hyperlink w:anchor="_Toc342638380"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Costs</w:t>
        </w:r>
        <w:r w:rsidR="003E6708">
          <w:rPr>
            <w:noProof/>
            <w:webHidden/>
          </w:rPr>
          <w:tab/>
        </w:r>
        <w:r w:rsidR="003E6708">
          <w:rPr>
            <w:noProof/>
            <w:webHidden/>
          </w:rPr>
          <w:fldChar w:fldCharType="begin"/>
        </w:r>
        <w:r w:rsidR="003E6708">
          <w:rPr>
            <w:noProof/>
            <w:webHidden/>
          </w:rPr>
          <w:instrText xml:space="preserve"> PAGEREF _Toc342638380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72AC5D60" w14:textId="77777777" w:rsidR="003E6708" w:rsidRPr="00BC0B76" w:rsidRDefault="00E81198">
      <w:pPr>
        <w:pStyle w:val="TOC2"/>
        <w:tabs>
          <w:tab w:val="left" w:pos="720"/>
        </w:tabs>
        <w:rPr>
          <w:rFonts w:ascii="Calibri" w:hAnsi="Calibri"/>
          <w:noProof/>
          <w:sz w:val="22"/>
          <w:szCs w:val="22"/>
        </w:rPr>
      </w:pPr>
      <w:hyperlink w:anchor="_Toc34263838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_Toc342638381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598724A8" w14:textId="77777777" w:rsidR="003E6708" w:rsidRPr="00BC0B76" w:rsidRDefault="00E81198">
      <w:pPr>
        <w:pStyle w:val="TOC2"/>
        <w:tabs>
          <w:tab w:val="left" w:pos="720"/>
        </w:tabs>
        <w:rPr>
          <w:rFonts w:ascii="Calibri" w:hAnsi="Calibri"/>
          <w:noProof/>
          <w:sz w:val="22"/>
          <w:szCs w:val="22"/>
        </w:rPr>
      </w:pPr>
      <w:hyperlink w:anchor="_Toc34263838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_Toc342638382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309639BE" w14:textId="77777777" w:rsidR="003E6708" w:rsidRPr="00BC0B76" w:rsidRDefault="00E81198">
      <w:pPr>
        <w:pStyle w:val="TOC3"/>
        <w:tabs>
          <w:tab w:val="left" w:pos="960"/>
        </w:tabs>
        <w:rPr>
          <w:rFonts w:ascii="Calibri" w:hAnsi="Calibri"/>
          <w:noProof/>
          <w:sz w:val="22"/>
          <w:szCs w:val="22"/>
        </w:rPr>
      </w:pPr>
      <w:hyperlink w:anchor="_Toc342638383"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Non-PFIP Fees</w:t>
        </w:r>
        <w:r w:rsidR="003E6708">
          <w:rPr>
            <w:noProof/>
            <w:webHidden/>
          </w:rPr>
          <w:tab/>
        </w:r>
        <w:r w:rsidR="003E6708">
          <w:rPr>
            <w:noProof/>
            <w:webHidden/>
          </w:rPr>
          <w:fldChar w:fldCharType="begin"/>
        </w:r>
        <w:r w:rsidR="003E6708">
          <w:rPr>
            <w:noProof/>
            <w:webHidden/>
          </w:rPr>
          <w:instrText xml:space="preserve"> PAGEREF _Toc342638383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0E31F968" w14:textId="77777777" w:rsidR="003E6708" w:rsidRPr="00BC0B76" w:rsidRDefault="00E81198">
      <w:pPr>
        <w:pStyle w:val="TOC3"/>
        <w:tabs>
          <w:tab w:val="left" w:pos="960"/>
        </w:tabs>
        <w:rPr>
          <w:rFonts w:ascii="Calibri" w:hAnsi="Calibri"/>
          <w:noProof/>
          <w:sz w:val="22"/>
          <w:szCs w:val="22"/>
        </w:rPr>
      </w:pPr>
      <w:hyperlink w:anchor="_Toc342638384"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PFIP Fees</w:t>
        </w:r>
        <w:r w:rsidR="003E6708">
          <w:rPr>
            <w:noProof/>
            <w:webHidden/>
          </w:rPr>
          <w:tab/>
        </w:r>
        <w:r w:rsidR="003E6708">
          <w:rPr>
            <w:noProof/>
            <w:webHidden/>
          </w:rPr>
          <w:fldChar w:fldCharType="begin"/>
        </w:r>
        <w:r w:rsidR="003E6708">
          <w:rPr>
            <w:noProof/>
            <w:webHidden/>
          </w:rPr>
          <w:instrText xml:space="preserve"> PAGEREF _Toc342638384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2E39B3EB" w14:textId="77777777" w:rsidR="003E6708" w:rsidRPr="00BC0B76" w:rsidRDefault="00E81198">
      <w:pPr>
        <w:pStyle w:val="TOC2"/>
        <w:tabs>
          <w:tab w:val="left" w:pos="720"/>
        </w:tabs>
        <w:rPr>
          <w:rFonts w:ascii="Calibri" w:hAnsi="Calibri"/>
          <w:noProof/>
          <w:sz w:val="22"/>
          <w:szCs w:val="22"/>
        </w:rPr>
      </w:pPr>
      <w:hyperlink w:anchor="_Toc342638385"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_Toc342638385 \h </w:instrText>
        </w:r>
        <w:r w:rsidR="003E6708">
          <w:rPr>
            <w:noProof/>
            <w:webHidden/>
          </w:rPr>
        </w:r>
        <w:r w:rsidR="003E6708">
          <w:rPr>
            <w:noProof/>
            <w:webHidden/>
          </w:rPr>
          <w:fldChar w:fldCharType="separate"/>
        </w:r>
        <w:r w:rsidR="00EF0CC6">
          <w:rPr>
            <w:noProof/>
            <w:webHidden/>
          </w:rPr>
          <w:t>19</w:t>
        </w:r>
        <w:r w:rsidR="003E6708">
          <w:rPr>
            <w:noProof/>
            <w:webHidden/>
          </w:rPr>
          <w:fldChar w:fldCharType="end"/>
        </w:r>
      </w:hyperlink>
    </w:p>
    <w:p w14:paraId="76B80D7E" w14:textId="77777777" w:rsidR="003E6708" w:rsidRPr="00BC0B76" w:rsidRDefault="00E81198">
      <w:pPr>
        <w:pStyle w:val="TOC2"/>
        <w:tabs>
          <w:tab w:val="left" w:pos="720"/>
        </w:tabs>
        <w:rPr>
          <w:rFonts w:ascii="Calibri" w:hAnsi="Calibri"/>
          <w:noProof/>
          <w:sz w:val="22"/>
          <w:szCs w:val="22"/>
        </w:rPr>
      </w:pPr>
      <w:hyperlink w:anchor="_Toc342638386"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_Toc342638386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0DEA93C9" w14:textId="77777777" w:rsidR="003E6708" w:rsidRPr="00BC0B76" w:rsidRDefault="00E81198">
      <w:pPr>
        <w:pStyle w:val="TOC3"/>
        <w:tabs>
          <w:tab w:val="left" w:pos="960"/>
        </w:tabs>
        <w:rPr>
          <w:rFonts w:ascii="Calibri" w:hAnsi="Calibri"/>
          <w:noProof/>
          <w:sz w:val="22"/>
          <w:szCs w:val="22"/>
        </w:rPr>
      </w:pPr>
      <w:hyperlink w:anchor="_Toc342638387"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_Toc342638387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7B3446FB" w14:textId="77777777" w:rsidR="003E6708" w:rsidRPr="00BC0B76" w:rsidRDefault="00E81198">
      <w:pPr>
        <w:pStyle w:val="TOC3"/>
        <w:tabs>
          <w:tab w:val="left" w:pos="960"/>
        </w:tabs>
        <w:rPr>
          <w:rFonts w:ascii="Calibri" w:hAnsi="Calibri"/>
          <w:noProof/>
          <w:sz w:val="22"/>
          <w:szCs w:val="22"/>
        </w:rPr>
      </w:pPr>
      <w:hyperlink w:anchor="_Toc342638388"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_Toc342638388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1F93F788" w14:textId="77777777" w:rsidR="003E6708" w:rsidRPr="00BC0B76" w:rsidRDefault="00E81198">
      <w:pPr>
        <w:pStyle w:val="TOC3"/>
        <w:tabs>
          <w:tab w:val="left" w:pos="960"/>
        </w:tabs>
        <w:rPr>
          <w:rFonts w:ascii="Calibri" w:hAnsi="Calibri"/>
          <w:noProof/>
          <w:sz w:val="22"/>
          <w:szCs w:val="22"/>
        </w:rPr>
      </w:pPr>
      <w:hyperlink w:anchor="_Toc342638389"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_Toc342638389 \h </w:instrText>
        </w:r>
        <w:r w:rsidR="003E6708">
          <w:rPr>
            <w:noProof/>
            <w:webHidden/>
          </w:rPr>
        </w:r>
        <w:r w:rsidR="003E6708">
          <w:rPr>
            <w:noProof/>
            <w:webHidden/>
          </w:rPr>
          <w:fldChar w:fldCharType="separate"/>
        </w:r>
        <w:r w:rsidR="00EF0CC6">
          <w:rPr>
            <w:noProof/>
            <w:webHidden/>
          </w:rPr>
          <w:t>21</w:t>
        </w:r>
        <w:r w:rsidR="003E6708">
          <w:rPr>
            <w:noProof/>
            <w:webHidden/>
          </w:rPr>
          <w:fldChar w:fldCharType="end"/>
        </w:r>
      </w:hyperlink>
    </w:p>
    <w:p w14:paraId="0A8BE910" w14:textId="77777777" w:rsidR="003E6708" w:rsidRPr="00BC0B76" w:rsidRDefault="00E81198">
      <w:pPr>
        <w:pStyle w:val="TOC1"/>
        <w:tabs>
          <w:tab w:val="left" w:pos="480"/>
        </w:tabs>
        <w:rPr>
          <w:rFonts w:ascii="Calibri" w:hAnsi="Calibri"/>
          <w:caps w:val="0"/>
          <w:noProof/>
          <w:sz w:val="22"/>
          <w:szCs w:val="22"/>
        </w:rPr>
      </w:pPr>
      <w:hyperlink w:anchor="_Toc342638390" w:history="1">
        <w:r w:rsidR="003E6708" w:rsidRPr="00162992">
          <w:rPr>
            <w:rStyle w:val="Hyperlink"/>
            <w:noProof/>
          </w:rPr>
          <w:t>6.</w:t>
        </w:r>
        <w:r w:rsidR="003E6708" w:rsidRPr="00BC0B76">
          <w:rPr>
            <w:rFonts w:ascii="Calibri" w:hAnsi="Calibri"/>
            <w:caps w:val="0"/>
            <w:noProof/>
            <w:sz w:val="22"/>
            <w:szCs w:val="22"/>
          </w:rPr>
          <w:tab/>
        </w:r>
        <w:r w:rsidR="003E6708" w:rsidRPr="00162992">
          <w:rPr>
            <w:rStyle w:val="Hyperlink"/>
            <w:noProof/>
          </w:rPr>
          <w:t>Storm Drainage</w:t>
        </w:r>
        <w:r w:rsidR="003E6708">
          <w:rPr>
            <w:noProof/>
            <w:webHidden/>
          </w:rPr>
          <w:tab/>
        </w:r>
        <w:r w:rsidR="003E6708">
          <w:rPr>
            <w:noProof/>
            <w:webHidden/>
          </w:rPr>
          <w:fldChar w:fldCharType="begin"/>
        </w:r>
        <w:r w:rsidR="003E6708">
          <w:rPr>
            <w:noProof/>
            <w:webHidden/>
          </w:rPr>
          <w:instrText xml:space="preserve"> PAGEREF _Toc342638390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3478B752" w14:textId="77777777" w:rsidR="003E6708" w:rsidRPr="00BC0B76" w:rsidRDefault="00E81198">
      <w:pPr>
        <w:pStyle w:val="TOC2"/>
        <w:tabs>
          <w:tab w:val="left" w:pos="720"/>
        </w:tabs>
        <w:rPr>
          <w:rFonts w:ascii="Calibri" w:hAnsi="Calibri"/>
          <w:noProof/>
          <w:sz w:val="22"/>
          <w:szCs w:val="22"/>
        </w:rPr>
      </w:pPr>
      <w:hyperlink w:anchor="_Toc342638391"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_Toc342638391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161D9A96" w14:textId="77777777" w:rsidR="003E6708" w:rsidRPr="00BC0B76" w:rsidRDefault="00E81198">
      <w:pPr>
        <w:pStyle w:val="TOC2"/>
        <w:tabs>
          <w:tab w:val="left" w:pos="720"/>
        </w:tabs>
        <w:rPr>
          <w:rFonts w:ascii="Calibri" w:hAnsi="Calibri"/>
          <w:noProof/>
          <w:sz w:val="22"/>
          <w:szCs w:val="22"/>
        </w:rPr>
      </w:pPr>
      <w:hyperlink w:anchor="_Toc342638392"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_Toc342638392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08C01F26" w14:textId="77777777" w:rsidR="003E6708" w:rsidRPr="00BC0B76" w:rsidRDefault="00E81198">
      <w:pPr>
        <w:pStyle w:val="TOC2"/>
        <w:tabs>
          <w:tab w:val="left" w:pos="720"/>
        </w:tabs>
        <w:rPr>
          <w:rFonts w:ascii="Calibri" w:hAnsi="Calibri"/>
          <w:noProof/>
          <w:sz w:val="22"/>
          <w:szCs w:val="22"/>
        </w:rPr>
      </w:pPr>
      <w:hyperlink w:anchor="_Toc342638393"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_Toc342638393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4D77A030" w14:textId="77777777" w:rsidR="003E6708" w:rsidRPr="00BC0B76" w:rsidRDefault="00E81198">
      <w:pPr>
        <w:pStyle w:val="TOC2"/>
        <w:tabs>
          <w:tab w:val="left" w:pos="720"/>
        </w:tabs>
        <w:rPr>
          <w:rFonts w:ascii="Calibri" w:hAnsi="Calibri"/>
          <w:noProof/>
          <w:sz w:val="22"/>
          <w:szCs w:val="22"/>
        </w:rPr>
      </w:pPr>
      <w:hyperlink w:anchor="_Toc342638394" w:history="1">
        <w:r w:rsidR="003E6708" w:rsidRPr="00162992">
          <w:rPr>
            <w:rStyle w:val="Hyperlink"/>
            <w:noProof/>
            <w:highlight w:val="red"/>
          </w:rPr>
          <w:t>D.</w:t>
        </w:r>
        <w:r w:rsidR="003E6708" w:rsidRPr="00BC0B76">
          <w:rPr>
            <w:rFonts w:ascii="Calibri" w:hAnsi="Calibri"/>
            <w:noProof/>
            <w:sz w:val="22"/>
            <w:szCs w:val="22"/>
          </w:rPr>
          <w:tab/>
        </w:r>
        <w:r w:rsidR="003E6708" w:rsidRPr="00162992">
          <w:rPr>
            <w:rStyle w:val="Hyperlink"/>
            <w:noProof/>
            <w:highlight w:val="red"/>
          </w:rPr>
          <w:t>Fee Methodology</w:t>
        </w:r>
        <w:r w:rsidR="003E6708">
          <w:rPr>
            <w:noProof/>
            <w:webHidden/>
          </w:rPr>
          <w:tab/>
        </w:r>
        <w:r w:rsidR="003E6708">
          <w:rPr>
            <w:noProof/>
            <w:webHidden/>
          </w:rPr>
          <w:fldChar w:fldCharType="begin"/>
        </w:r>
        <w:r w:rsidR="003E6708">
          <w:rPr>
            <w:noProof/>
            <w:webHidden/>
          </w:rPr>
          <w:instrText xml:space="preserve"> PAGEREF _Toc342638394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014931CD" w14:textId="77777777" w:rsidR="003E6708" w:rsidRPr="00BC0B76" w:rsidRDefault="00E81198">
      <w:pPr>
        <w:pStyle w:val="TOC2"/>
        <w:tabs>
          <w:tab w:val="left" w:pos="720"/>
        </w:tabs>
        <w:rPr>
          <w:rFonts w:ascii="Calibri" w:hAnsi="Calibri"/>
          <w:noProof/>
          <w:sz w:val="22"/>
          <w:szCs w:val="22"/>
        </w:rPr>
      </w:pPr>
      <w:hyperlink w:anchor="_Toc342638395"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_Toc342638395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70082936" w14:textId="77777777" w:rsidR="003E6708" w:rsidRPr="00BC0B76" w:rsidRDefault="00E81198">
      <w:pPr>
        <w:pStyle w:val="TOC2"/>
        <w:tabs>
          <w:tab w:val="left" w:pos="720"/>
        </w:tabs>
        <w:rPr>
          <w:rFonts w:ascii="Calibri" w:hAnsi="Calibri"/>
          <w:noProof/>
          <w:sz w:val="22"/>
          <w:szCs w:val="22"/>
        </w:rPr>
      </w:pPr>
      <w:hyperlink w:anchor="_Toc342638396"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_Toc342638396 \h </w:instrText>
        </w:r>
        <w:r w:rsidR="003E6708">
          <w:rPr>
            <w:noProof/>
            <w:webHidden/>
          </w:rPr>
        </w:r>
        <w:r w:rsidR="003E6708">
          <w:rPr>
            <w:noProof/>
            <w:webHidden/>
          </w:rPr>
          <w:fldChar w:fldCharType="separate"/>
        </w:r>
        <w:r w:rsidR="00EF0CC6">
          <w:rPr>
            <w:noProof/>
            <w:webHidden/>
          </w:rPr>
          <w:t>24</w:t>
        </w:r>
        <w:r w:rsidR="003E6708">
          <w:rPr>
            <w:noProof/>
            <w:webHidden/>
          </w:rPr>
          <w:fldChar w:fldCharType="end"/>
        </w:r>
      </w:hyperlink>
    </w:p>
    <w:p w14:paraId="0421EF1D" w14:textId="77777777" w:rsidR="003E6708" w:rsidRPr="00BC0B76" w:rsidRDefault="00E81198">
      <w:pPr>
        <w:pStyle w:val="TOC3"/>
        <w:tabs>
          <w:tab w:val="left" w:pos="960"/>
        </w:tabs>
        <w:rPr>
          <w:rFonts w:ascii="Calibri" w:hAnsi="Calibri"/>
          <w:noProof/>
          <w:sz w:val="22"/>
          <w:szCs w:val="22"/>
        </w:rPr>
      </w:pPr>
      <w:hyperlink w:anchor="_Toc342638397"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_Toc342638397 \h </w:instrText>
        </w:r>
        <w:r w:rsidR="003E6708">
          <w:rPr>
            <w:noProof/>
            <w:webHidden/>
          </w:rPr>
        </w:r>
        <w:r w:rsidR="003E6708">
          <w:rPr>
            <w:noProof/>
            <w:webHidden/>
          </w:rPr>
          <w:fldChar w:fldCharType="separate"/>
        </w:r>
        <w:r w:rsidR="00EF0CC6">
          <w:rPr>
            <w:noProof/>
            <w:webHidden/>
          </w:rPr>
          <w:t>24</w:t>
        </w:r>
        <w:r w:rsidR="003E6708">
          <w:rPr>
            <w:noProof/>
            <w:webHidden/>
          </w:rPr>
          <w:fldChar w:fldCharType="end"/>
        </w:r>
      </w:hyperlink>
    </w:p>
    <w:p w14:paraId="24DED92B" w14:textId="77777777" w:rsidR="003E6708" w:rsidRPr="00BC0B76" w:rsidRDefault="00E81198">
      <w:pPr>
        <w:pStyle w:val="TOC3"/>
        <w:tabs>
          <w:tab w:val="left" w:pos="960"/>
        </w:tabs>
        <w:rPr>
          <w:rFonts w:ascii="Calibri" w:hAnsi="Calibri"/>
          <w:noProof/>
          <w:sz w:val="22"/>
          <w:szCs w:val="22"/>
        </w:rPr>
      </w:pPr>
      <w:hyperlink w:anchor="_Toc342638398"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_Toc342638398 \h </w:instrText>
        </w:r>
        <w:r w:rsidR="003E6708">
          <w:rPr>
            <w:noProof/>
            <w:webHidden/>
          </w:rPr>
        </w:r>
        <w:r w:rsidR="003E6708">
          <w:rPr>
            <w:noProof/>
            <w:webHidden/>
          </w:rPr>
          <w:fldChar w:fldCharType="separate"/>
        </w:r>
        <w:r w:rsidR="00EF0CC6">
          <w:rPr>
            <w:noProof/>
            <w:webHidden/>
          </w:rPr>
          <w:t>25</w:t>
        </w:r>
        <w:r w:rsidR="003E6708">
          <w:rPr>
            <w:noProof/>
            <w:webHidden/>
          </w:rPr>
          <w:fldChar w:fldCharType="end"/>
        </w:r>
      </w:hyperlink>
    </w:p>
    <w:p w14:paraId="143E11DA" w14:textId="77777777" w:rsidR="003E6708" w:rsidRPr="00BC0B76" w:rsidRDefault="00E81198">
      <w:pPr>
        <w:pStyle w:val="TOC3"/>
        <w:tabs>
          <w:tab w:val="left" w:pos="960"/>
        </w:tabs>
        <w:rPr>
          <w:rFonts w:ascii="Calibri" w:hAnsi="Calibri"/>
          <w:noProof/>
          <w:sz w:val="22"/>
          <w:szCs w:val="22"/>
        </w:rPr>
      </w:pPr>
      <w:hyperlink w:anchor="_Toc342638399"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_Toc342638399 \h </w:instrText>
        </w:r>
        <w:r w:rsidR="003E6708">
          <w:rPr>
            <w:noProof/>
            <w:webHidden/>
          </w:rPr>
        </w:r>
        <w:r w:rsidR="003E6708">
          <w:rPr>
            <w:noProof/>
            <w:webHidden/>
          </w:rPr>
          <w:fldChar w:fldCharType="separate"/>
        </w:r>
        <w:r w:rsidR="00EF0CC6">
          <w:rPr>
            <w:noProof/>
            <w:webHidden/>
          </w:rPr>
          <w:t>26</w:t>
        </w:r>
        <w:r w:rsidR="003E6708">
          <w:rPr>
            <w:noProof/>
            <w:webHidden/>
          </w:rPr>
          <w:fldChar w:fldCharType="end"/>
        </w:r>
      </w:hyperlink>
    </w:p>
    <w:p w14:paraId="2C3F99C2" w14:textId="77777777" w:rsidR="003E6708" w:rsidRPr="00BC0B76" w:rsidRDefault="00E81198">
      <w:pPr>
        <w:pStyle w:val="TOC1"/>
        <w:tabs>
          <w:tab w:val="left" w:pos="480"/>
        </w:tabs>
        <w:rPr>
          <w:rFonts w:ascii="Calibri" w:hAnsi="Calibri"/>
          <w:caps w:val="0"/>
          <w:noProof/>
          <w:sz w:val="22"/>
          <w:szCs w:val="22"/>
        </w:rPr>
      </w:pPr>
      <w:hyperlink w:anchor="_Toc342638400" w:history="1">
        <w:r w:rsidR="003E6708" w:rsidRPr="00162992">
          <w:rPr>
            <w:rStyle w:val="Hyperlink"/>
            <w:noProof/>
          </w:rPr>
          <w:t>7.</w:t>
        </w:r>
        <w:r w:rsidR="003E6708" w:rsidRPr="00BC0B76">
          <w:rPr>
            <w:rFonts w:ascii="Calibri" w:hAnsi="Calibri"/>
            <w:caps w:val="0"/>
            <w:noProof/>
            <w:sz w:val="22"/>
            <w:szCs w:val="22"/>
          </w:rPr>
          <w:tab/>
        </w:r>
        <w:r w:rsidR="003E6708" w:rsidRPr="00162992">
          <w:rPr>
            <w:rStyle w:val="Hyperlink"/>
            <w:noProof/>
          </w:rPr>
          <w:t>Sewer Collection</w:t>
        </w:r>
        <w:r w:rsidR="003E6708">
          <w:rPr>
            <w:noProof/>
            <w:webHidden/>
          </w:rPr>
          <w:tab/>
        </w:r>
        <w:r w:rsidR="003E6708">
          <w:rPr>
            <w:noProof/>
            <w:webHidden/>
          </w:rPr>
          <w:fldChar w:fldCharType="begin"/>
        </w:r>
        <w:r w:rsidR="003E6708">
          <w:rPr>
            <w:noProof/>
            <w:webHidden/>
          </w:rPr>
          <w:instrText xml:space="preserve"> PAGEREF _Toc342638400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1EFA7ED8" w14:textId="77777777" w:rsidR="003E6708" w:rsidRPr="00BC0B76" w:rsidRDefault="00E81198">
      <w:pPr>
        <w:pStyle w:val="TOC2"/>
        <w:tabs>
          <w:tab w:val="left" w:pos="720"/>
        </w:tabs>
        <w:rPr>
          <w:rFonts w:ascii="Calibri" w:hAnsi="Calibri"/>
          <w:noProof/>
          <w:sz w:val="22"/>
          <w:szCs w:val="22"/>
        </w:rPr>
      </w:pPr>
      <w:hyperlink w:anchor="_Toc342638401"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_Toc342638401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0AE0F65E" w14:textId="77777777" w:rsidR="003E6708" w:rsidRPr="00BC0B76" w:rsidRDefault="00E81198">
      <w:pPr>
        <w:pStyle w:val="TOC2"/>
        <w:tabs>
          <w:tab w:val="left" w:pos="720"/>
        </w:tabs>
        <w:rPr>
          <w:rFonts w:ascii="Calibri" w:hAnsi="Calibri"/>
          <w:noProof/>
          <w:sz w:val="22"/>
          <w:szCs w:val="22"/>
        </w:rPr>
      </w:pPr>
      <w:hyperlink w:anchor="_Toc342638402"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_Toc342638402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73583C14" w14:textId="77777777" w:rsidR="003E6708" w:rsidRPr="00BC0B76" w:rsidRDefault="00E81198">
      <w:pPr>
        <w:pStyle w:val="TOC2"/>
        <w:tabs>
          <w:tab w:val="left" w:pos="720"/>
        </w:tabs>
        <w:rPr>
          <w:rFonts w:ascii="Calibri" w:hAnsi="Calibri"/>
          <w:noProof/>
          <w:sz w:val="22"/>
          <w:szCs w:val="22"/>
        </w:rPr>
      </w:pPr>
      <w:hyperlink w:anchor="_Toc342638403"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_Toc342638403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1B05B37E" w14:textId="77777777" w:rsidR="003E6708" w:rsidRPr="00BC0B76" w:rsidRDefault="00E81198">
      <w:pPr>
        <w:pStyle w:val="TOC3"/>
        <w:tabs>
          <w:tab w:val="left" w:pos="960"/>
        </w:tabs>
        <w:rPr>
          <w:rFonts w:ascii="Calibri" w:hAnsi="Calibri"/>
          <w:noProof/>
          <w:sz w:val="22"/>
          <w:szCs w:val="22"/>
        </w:rPr>
      </w:pPr>
      <w:hyperlink w:anchor="_Toc342638404"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Residential</w:t>
        </w:r>
        <w:r w:rsidR="003E6708">
          <w:rPr>
            <w:noProof/>
            <w:webHidden/>
          </w:rPr>
          <w:tab/>
        </w:r>
        <w:r w:rsidR="003E6708">
          <w:rPr>
            <w:noProof/>
            <w:webHidden/>
          </w:rPr>
          <w:fldChar w:fldCharType="begin"/>
        </w:r>
        <w:r w:rsidR="003E6708">
          <w:rPr>
            <w:noProof/>
            <w:webHidden/>
          </w:rPr>
          <w:instrText xml:space="preserve"> PAGEREF _Toc342638404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44C3B5BA" w14:textId="77777777" w:rsidR="003E6708" w:rsidRPr="00BC0B76" w:rsidRDefault="00E81198">
      <w:pPr>
        <w:pStyle w:val="TOC3"/>
        <w:tabs>
          <w:tab w:val="left" w:pos="960"/>
        </w:tabs>
        <w:rPr>
          <w:rFonts w:ascii="Calibri" w:hAnsi="Calibri"/>
          <w:noProof/>
          <w:sz w:val="22"/>
          <w:szCs w:val="22"/>
        </w:rPr>
      </w:pPr>
      <w:hyperlink w:anchor="_Toc342638405"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Commercial</w:t>
        </w:r>
        <w:r w:rsidR="003E6708">
          <w:rPr>
            <w:noProof/>
            <w:webHidden/>
          </w:rPr>
          <w:tab/>
        </w:r>
        <w:r w:rsidR="003E6708">
          <w:rPr>
            <w:noProof/>
            <w:webHidden/>
          </w:rPr>
          <w:fldChar w:fldCharType="begin"/>
        </w:r>
        <w:r w:rsidR="003E6708">
          <w:rPr>
            <w:noProof/>
            <w:webHidden/>
          </w:rPr>
          <w:instrText xml:space="preserve"> PAGEREF _Toc342638405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231F68F4" w14:textId="77777777" w:rsidR="003E6708" w:rsidRPr="00BC0B76" w:rsidRDefault="00E81198">
      <w:pPr>
        <w:pStyle w:val="TOC3"/>
        <w:tabs>
          <w:tab w:val="left" w:pos="960"/>
        </w:tabs>
        <w:rPr>
          <w:rFonts w:ascii="Calibri" w:hAnsi="Calibri"/>
          <w:noProof/>
          <w:sz w:val="22"/>
          <w:szCs w:val="22"/>
        </w:rPr>
      </w:pPr>
      <w:hyperlink w:anchor="_Toc342638406"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Industrial</w:t>
        </w:r>
        <w:r w:rsidR="003E6708">
          <w:rPr>
            <w:noProof/>
            <w:webHidden/>
          </w:rPr>
          <w:tab/>
        </w:r>
        <w:r w:rsidR="003E6708">
          <w:rPr>
            <w:noProof/>
            <w:webHidden/>
          </w:rPr>
          <w:fldChar w:fldCharType="begin"/>
        </w:r>
        <w:r w:rsidR="003E6708">
          <w:rPr>
            <w:noProof/>
            <w:webHidden/>
          </w:rPr>
          <w:instrText xml:space="preserve"> PAGEREF _Toc342638406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070A1DF4" w14:textId="77777777" w:rsidR="003E6708" w:rsidRPr="00BC0B76" w:rsidRDefault="00E81198">
      <w:pPr>
        <w:pStyle w:val="TOC3"/>
        <w:tabs>
          <w:tab w:val="left" w:pos="960"/>
        </w:tabs>
        <w:rPr>
          <w:rFonts w:ascii="Calibri" w:hAnsi="Calibri"/>
          <w:noProof/>
          <w:sz w:val="22"/>
          <w:szCs w:val="22"/>
        </w:rPr>
      </w:pPr>
      <w:hyperlink w:anchor="_Toc342638407"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Equivalent Dwelling Units</w:t>
        </w:r>
        <w:r w:rsidR="003E6708">
          <w:rPr>
            <w:noProof/>
            <w:webHidden/>
          </w:rPr>
          <w:tab/>
        </w:r>
        <w:r w:rsidR="003E6708">
          <w:rPr>
            <w:noProof/>
            <w:webHidden/>
          </w:rPr>
          <w:fldChar w:fldCharType="begin"/>
        </w:r>
        <w:r w:rsidR="003E6708">
          <w:rPr>
            <w:noProof/>
            <w:webHidden/>
          </w:rPr>
          <w:instrText xml:space="preserve"> PAGEREF _Toc342638407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2A2BCDCB" w14:textId="77777777" w:rsidR="003E6708" w:rsidRPr="00BC0B76" w:rsidRDefault="00E81198">
      <w:pPr>
        <w:pStyle w:val="TOC2"/>
        <w:tabs>
          <w:tab w:val="left" w:pos="720"/>
        </w:tabs>
        <w:rPr>
          <w:rFonts w:ascii="Calibri" w:hAnsi="Calibri"/>
          <w:noProof/>
          <w:sz w:val="22"/>
          <w:szCs w:val="22"/>
        </w:rPr>
      </w:pPr>
      <w:hyperlink w:anchor="_Toc342638408"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_Toc342638408 \h </w:instrText>
        </w:r>
        <w:r w:rsidR="003E6708">
          <w:rPr>
            <w:noProof/>
            <w:webHidden/>
          </w:rPr>
        </w:r>
        <w:r w:rsidR="003E6708">
          <w:rPr>
            <w:noProof/>
            <w:webHidden/>
          </w:rPr>
          <w:fldChar w:fldCharType="separate"/>
        </w:r>
        <w:r w:rsidR="00EF0CC6">
          <w:rPr>
            <w:noProof/>
            <w:webHidden/>
          </w:rPr>
          <w:t>29</w:t>
        </w:r>
        <w:r w:rsidR="003E6708">
          <w:rPr>
            <w:noProof/>
            <w:webHidden/>
          </w:rPr>
          <w:fldChar w:fldCharType="end"/>
        </w:r>
      </w:hyperlink>
    </w:p>
    <w:p w14:paraId="6D82A867" w14:textId="77777777" w:rsidR="003E6708" w:rsidRPr="00BC0B76" w:rsidRDefault="00E81198">
      <w:pPr>
        <w:pStyle w:val="TOC3"/>
        <w:tabs>
          <w:tab w:val="left" w:pos="960"/>
        </w:tabs>
        <w:rPr>
          <w:rFonts w:ascii="Calibri" w:hAnsi="Calibri"/>
          <w:noProof/>
          <w:sz w:val="22"/>
          <w:szCs w:val="22"/>
        </w:rPr>
      </w:pPr>
      <w:hyperlink w:anchor="_Toc342638409"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Non-PFIP and PFIP Fees</w:t>
        </w:r>
        <w:r w:rsidR="003E6708">
          <w:rPr>
            <w:noProof/>
            <w:webHidden/>
          </w:rPr>
          <w:tab/>
        </w:r>
        <w:r w:rsidR="003E6708">
          <w:rPr>
            <w:noProof/>
            <w:webHidden/>
          </w:rPr>
          <w:fldChar w:fldCharType="begin"/>
        </w:r>
        <w:r w:rsidR="003E6708">
          <w:rPr>
            <w:noProof/>
            <w:webHidden/>
          </w:rPr>
          <w:instrText xml:space="preserve"> PAGEREF _Toc342638409 \h </w:instrText>
        </w:r>
        <w:r w:rsidR="003E6708">
          <w:rPr>
            <w:noProof/>
            <w:webHidden/>
          </w:rPr>
        </w:r>
        <w:r w:rsidR="003E6708">
          <w:rPr>
            <w:noProof/>
            <w:webHidden/>
          </w:rPr>
          <w:fldChar w:fldCharType="separate"/>
        </w:r>
        <w:r w:rsidR="00EF0CC6">
          <w:rPr>
            <w:noProof/>
            <w:webHidden/>
          </w:rPr>
          <w:t>29</w:t>
        </w:r>
        <w:r w:rsidR="003E6708">
          <w:rPr>
            <w:noProof/>
            <w:webHidden/>
          </w:rPr>
          <w:fldChar w:fldCharType="end"/>
        </w:r>
      </w:hyperlink>
    </w:p>
    <w:p w14:paraId="48837872" w14:textId="77777777" w:rsidR="003E6708" w:rsidRPr="00BC0B76" w:rsidRDefault="00E81198">
      <w:pPr>
        <w:pStyle w:val="TOC3"/>
        <w:tabs>
          <w:tab w:val="left" w:pos="960"/>
        </w:tabs>
        <w:rPr>
          <w:rFonts w:ascii="Calibri" w:hAnsi="Calibri"/>
          <w:noProof/>
          <w:sz w:val="22"/>
          <w:szCs w:val="22"/>
        </w:rPr>
      </w:pPr>
      <w:hyperlink w:anchor="_Toc342638410"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Facility Costs</w:t>
        </w:r>
        <w:r w:rsidR="003E6708">
          <w:rPr>
            <w:noProof/>
            <w:webHidden/>
          </w:rPr>
          <w:tab/>
        </w:r>
        <w:r w:rsidR="003E6708">
          <w:rPr>
            <w:noProof/>
            <w:webHidden/>
          </w:rPr>
          <w:fldChar w:fldCharType="begin"/>
        </w:r>
        <w:r w:rsidR="003E6708">
          <w:rPr>
            <w:noProof/>
            <w:webHidden/>
          </w:rPr>
          <w:instrText xml:space="preserve"> PAGEREF _Toc342638410 \h </w:instrText>
        </w:r>
        <w:r w:rsidR="003E6708">
          <w:rPr>
            <w:noProof/>
            <w:webHidden/>
          </w:rPr>
        </w:r>
        <w:r w:rsidR="003E6708">
          <w:rPr>
            <w:noProof/>
            <w:webHidden/>
          </w:rPr>
          <w:fldChar w:fldCharType="separate"/>
        </w:r>
        <w:r w:rsidR="00EF0CC6">
          <w:rPr>
            <w:noProof/>
            <w:webHidden/>
          </w:rPr>
          <w:t>30</w:t>
        </w:r>
        <w:r w:rsidR="003E6708">
          <w:rPr>
            <w:noProof/>
            <w:webHidden/>
          </w:rPr>
          <w:fldChar w:fldCharType="end"/>
        </w:r>
      </w:hyperlink>
    </w:p>
    <w:p w14:paraId="76B07F28" w14:textId="77777777" w:rsidR="003E6708" w:rsidRPr="00BC0B76" w:rsidRDefault="00E81198">
      <w:pPr>
        <w:pStyle w:val="TOC2"/>
        <w:tabs>
          <w:tab w:val="left" w:pos="720"/>
        </w:tabs>
        <w:rPr>
          <w:rFonts w:ascii="Calibri" w:hAnsi="Calibri"/>
          <w:noProof/>
          <w:sz w:val="22"/>
          <w:szCs w:val="22"/>
        </w:rPr>
      </w:pPr>
      <w:hyperlink w:anchor="_Toc342638411"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_Toc342638411 \h </w:instrText>
        </w:r>
        <w:r w:rsidR="003E6708">
          <w:rPr>
            <w:noProof/>
            <w:webHidden/>
          </w:rPr>
        </w:r>
        <w:r w:rsidR="003E6708">
          <w:rPr>
            <w:noProof/>
            <w:webHidden/>
          </w:rPr>
          <w:fldChar w:fldCharType="separate"/>
        </w:r>
        <w:r w:rsidR="00EF0CC6">
          <w:rPr>
            <w:noProof/>
            <w:webHidden/>
          </w:rPr>
          <w:t>30</w:t>
        </w:r>
        <w:r w:rsidR="003E6708">
          <w:rPr>
            <w:noProof/>
            <w:webHidden/>
          </w:rPr>
          <w:fldChar w:fldCharType="end"/>
        </w:r>
      </w:hyperlink>
    </w:p>
    <w:p w14:paraId="6C0B2840" w14:textId="77777777" w:rsidR="003E6708" w:rsidRPr="00BC0B76" w:rsidRDefault="00E81198">
      <w:pPr>
        <w:pStyle w:val="TOC2"/>
        <w:tabs>
          <w:tab w:val="left" w:pos="720"/>
        </w:tabs>
        <w:rPr>
          <w:rFonts w:ascii="Calibri" w:hAnsi="Calibri"/>
          <w:noProof/>
          <w:sz w:val="22"/>
          <w:szCs w:val="22"/>
        </w:rPr>
      </w:pPr>
      <w:hyperlink w:anchor="_Toc342638412"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_Toc342638412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03140FDF" w14:textId="77777777" w:rsidR="003E6708" w:rsidRPr="00BC0B76" w:rsidRDefault="00E81198">
      <w:pPr>
        <w:pStyle w:val="TOC3"/>
        <w:tabs>
          <w:tab w:val="left" w:pos="960"/>
        </w:tabs>
        <w:rPr>
          <w:rFonts w:ascii="Calibri" w:hAnsi="Calibri"/>
          <w:noProof/>
          <w:sz w:val="22"/>
          <w:szCs w:val="22"/>
        </w:rPr>
      </w:pPr>
      <w:hyperlink w:anchor="_Toc342638413"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_Toc342638413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3B191CA" w14:textId="77777777" w:rsidR="003E6708" w:rsidRPr="00BC0B76" w:rsidRDefault="00E81198">
      <w:pPr>
        <w:pStyle w:val="TOC3"/>
        <w:tabs>
          <w:tab w:val="left" w:pos="960"/>
        </w:tabs>
        <w:rPr>
          <w:rFonts w:ascii="Calibri" w:hAnsi="Calibri"/>
          <w:noProof/>
          <w:sz w:val="22"/>
          <w:szCs w:val="22"/>
        </w:rPr>
      </w:pPr>
      <w:hyperlink w:anchor="_Toc342638414"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_Toc342638414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E32B991" w14:textId="77777777" w:rsidR="003E6708" w:rsidRPr="00BC0B76" w:rsidRDefault="00E81198">
      <w:pPr>
        <w:pStyle w:val="TOC3"/>
        <w:tabs>
          <w:tab w:val="left" w:pos="960"/>
        </w:tabs>
        <w:rPr>
          <w:rFonts w:ascii="Calibri" w:hAnsi="Calibri"/>
          <w:noProof/>
          <w:sz w:val="22"/>
          <w:szCs w:val="22"/>
        </w:rPr>
      </w:pPr>
      <w:hyperlink w:anchor="_Toc342638415"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_Toc342638415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B05CF96" w14:textId="77777777" w:rsidR="003E6708" w:rsidRPr="00BC0B76" w:rsidRDefault="00E81198">
      <w:pPr>
        <w:pStyle w:val="TOC1"/>
        <w:tabs>
          <w:tab w:val="left" w:pos="480"/>
        </w:tabs>
        <w:rPr>
          <w:rFonts w:ascii="Calibri" w:hAnsi="Calibri"/>
          <w:caps w:val="0"/>
          <w:noProof/>
          <w:sz w:val="22"/>
          <w:szCs w:val="22"/>
        </w:rPr>
      </w:pPr>
      <w:hyperlink w:anchor="_Toc342638416" w:history="1">
        <w:r w:rsidR="003E6708" w:rsidRPr="00162992">
          <w:rPr>
            <w:rStyle w:val="Hyperlink"/>
            <w:noProof/>
          </w:rPr>
          <w:t>8.</w:t>
        </w:r>
        <w:r w:rsidR="003E6708" w:rsidRPr="00BC0B76">
          <w:rPr>
            <w:rFonts w:ascii="Calibri" w:hAnsi="Calibri"/>
            <w:caps w:val="0"/>
            <w:noProof/>
            <w:sz w:val="22"/>
            <w:szCs w:val="22"/>
          </w:rPr>
          <w:tab/>
        </w:r>
        <w:r w:rsidR="003E6708" w:rsidRPr="00162992">
          <w:rPr>
            <w:rStyle w:val="Hyperlink"/>
            <w:noProof/>
          </w:rPr>
          <w:t>Implementation and Administration</w:t>
        </w:r>
        <w:r w:rsidR="003E6708">
          <w:rPr>
            <w:noProof/>
            <w:webHidden/>
          </w:rPr>
          <w:tab/>
        </w:r>
        <w:r w:rsidR="003E6708">
          <w:rPr>
            <w:noProof/>
            <w:webHidden/>
          </w:rPr>
          <w:fldChar w:fldCharType="begin"/>
        </w:r>
        <w:r w:rsidR="003E6708">
          <w:rPr>
            <w:noProof/>
            <w:webHidden/>
          </w:rPr>
          <w:instrText xml:space="preserve"> PAGEREF _Toc342638416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68F97426" w14:textId="77777777" w:rsidR="003E6708" w:rsidRPr="00BC0B76" w:rsidRDefault="00E81198">
      <w:pPr>
        <w:pStyle w:val="TOC2"/>
        <w:tabs>
          <w:tab w:val="left" w:pos="720"/>
        </w:tabs>
        <w:rPr>
          <w:rFonts w:ascii="Calibri" w:hAnsi="Calibri"/>
          <w:noProof/>
          <w:sz w:val="22"/>
          <w:szCs w:val="22"/>
        </w:rPr>
      </w:pPr>
      <w:hyperlink w:anchor="_Toc342638417"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Implementation</w:t>
        </w:r>
        <w:r w:rsidR="003E6708">
          <w:rPr>
            <w:noProof/>
            <w:webHidden/>
          </w:rPr>
          <w:tab/>
        </w:r>
        <w:r w:rsidR="003E6708">
          <w:rPr>
            <w:noProof/>
            <w:webHidden/>
          </w:rPr>
          <w:fldChar w:fldCharType="begin"/>
        </w:r>
        <w:r w:rsidR="003E6708">
          <w:rPr>
            <w:noProof/>
            <w:webHidden/>
          </w:rPr>
          <w:instrText xml:space="preserve"> PAGEREF _Toc342638417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44E9BAA8" w14:textId="77777777" w:rsidR="003E6708" w:rsidRPr="00BC0B76" w:rsidRDefault="00E81198">
      <w:pPr>
        <w:pStyle w:val="TOC2"/>
        <w:tabs>
          <w:tab w:val="left" w:pos="720"/>
        </w:tabs>
        <w:rPr>
          <w:rFonts w:ascii="Calibri" w:hAnsi="Calibri"/>
          <w:noProof/>
          <w:sz w:val="22"/>
          <w:szCs w:val="22"/>
        </w:rPr>
      </w:pPr>
      <w:hyperlink w:anchor="_Toc342638418"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Fee Adjustments</w:t>
        </w:r>
        <w:r w:rsidR="003E6708">
          <w:rPr>
            <w:noProof/>
            <w:webHidden/>
          </w:rPr>
          <w:tab/>
        </w:r>
        <w:r w:rsidR="003E6708">
          <w:rPr>
            <w:noProof/>
            <w:webHidden/>
          </w:rPr>
          <w:fldChar w:fldCharType="begin"/>
        </w:r>
        <w:r w:rsidR="003E6708">
          <w:rPr>
            <w:noProof/>
            <w:webHidden/>
          </w:rPr>
          <w:instrText xml:space="preserve"> PAGEREF _Toc342638418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55AAAB9A" w14:textId="77777777" w:rsidR="003E6708" w:rsidRPr="00BC0B76" w:rsidRDefault="00E81198">
      <w:pPr>
        <w:pStyle w:val="TOC2"/>
        <w:tabs>
          <w:tab w:val="left" w:pos="720"/>
        </w:tabs>
        <w:rPr>
          <w:rFonts w:ascii="Calibri" w:hAnsi="Calibri"/>
          <w:noProof/>
          <w:sz w:val="22"/>
          <w:szCs w:val="22"/>
        </w:rPr>
      </w:pPr>
      <w:hyperlink w:anchor="_Toc342638419"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Fee Program Administrative Requirements</w:t>
        </w:r>
        <w:r w:rsidR="003E6708">
          <w:rPr>
            <w:noProof/>
            <w:webHidden/>
          </w:rPr>
          <w:tab/>
        </w:r>
        <w:r w:rsidR="003E6708">
          <w:rPr>
            <w:noProof/>
            <w:webHidden/>
          </w:rPr>
          <w:fldChar w:fldCharType="begin"/>
        </w:r>
        <w:r w:rsidR="003E6708">
          <w:rPr>
            <w:noProof/>
            <w:webHidden/>
          </w:rPr>
          <w:instrText xml:space="preserve"> PAGEREF _Toc342638419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0F86145B" w14:textId="77777777" w:rsidR="003E6708" w:rsidRPr="00BC0B76" w:rsidRDefault="00E81198">
      <w:pPr>
        <w:pStyle w:val="TOC1"/>
        <w:tabs>
          <w:tab w:val="left" w:pos="480"/>
        </w:tabs>
        <w:rPr>
          <w:rFonts w:ascii="Calibri" w:hAnsi="Calibri"/>
          <w:caps w:val="0"/>
          <w:noProof/>
          <w:sz w:val="22"/>
          <w:szCs w:val="22"/>
        </w:rPr>
      </w:pPr>
      <w:hyperlink w:anchor="_Toc342638420" w:history="1">
        <w:r w:rsidR="003E6708" w:rsidRPr="00162992">
          <w:rPr>
            <w:rStyle w:val="Hyperlink"/>
            <w:noProof/>
          </w:rPr>
          <w:t>9.</w:t>
        </w:r>
        <w:r w:rsidR="003E6708" w:rsidRPr="00BC0B76">
          <w:rPr>
            <w:rFonts w:ascii="Calibri" w:hAnsi="Calibri"/>
            <w:caps w:val="0"/>
            <w:noProof/>
            <w:sz w:val="22"/>
            <w:szCs w:val="22"/>
          </w:rPr>
          <w:tab/>
        </w:r>
        <w:r w:rsidR="003E6708" w:rsidRPr="00162992">
          <w:rPr>
            <w:rStyle w:val="Hyperlink"/>
            <w:noProof/>
          </w:rPr>
          <w:t>References</w:t>
        </w:r>
        <w:r w:rsidR="003E6708">
          <w:rPr>
            <w:noProof/>
            <w:webHidden/>
          </w:rPr>
          <w:tab/>
        </w:r>
        <w:r w:rsidR="003E6708">
          <w:rPr>
            <w:noProof/>
            <w:webHidden/>
          </w:rPr>
          <w:fldChar w:fldCharType="begin"/>
        </w:r>
        <w:r w:rsidR="003E6708">
          <w:rPr>
            <w:noProof/>
            <w:webHidden/>
          </w:rPr>
          <w:instrText xml:space="preserve"> PAGEREF _Toc342638420 \h </w:instrText>
        </w:r>
        <w:r w:rsidR="003E6708">
          <w:rPr>
            <w:noProof/>
            <w:webHidden/>
          </w:rPr>
        </w:r>
        <w:r w:rsidR="003E6708">
          <w:rPr>
            <w:noProof/>
            <w:webHidden/>
          </w:rPr>
          <w:fldChar w:fldCharType="separate"/>
        </w:r>
        <w:r w:rsidR="00EF0CC6">
          <w:rPr>
            <w:noProof/>
            <w:webHidden/>
          </w:rPr>
          <w:t>33</w:t>
        </w:r>
        <w:r w:rsidR="003E6708">
          <w:rPr>
            <w:noProof/>
            <w:webHidden/>
          </w:rPr>
          <w:fldChar w:fldCharType="end"/>
        </w:r>
      </w:hyperlink>
    </w:p>
    <w:p w14:paraId="25C79FA2" w14:textId="77777777" w:rsidR="003D284F" w:rsidRDefault="00963B44" w:rsidP="008E2351">
      <w:pPr>
        <w:rPr>
          <w:caps/>
        </w:rPr>
      </w:pPr>
      <w:r>
        <w:rPr>
          <w:caps/>
        </w:rPr>
        <w:fldChar w:fldCharType="end"/>
      </w:r>
    </w:p>
    <w:p w14:paraId="7643C2A5" w14:textId="77777777" w:rsidR="008E2351" w:rsidRPr="008E2351" w:rsidRDefault="003D284F" w:rsidP="008E2351">
      <w:r>
        <w:rPr>
          <w:caps/>
        </w:rPr>
        <w:br w:type="page"/>
      </w:r>
    </w:p>
    <w:p w14:paraId="208F2802" w14:textId="77777777" w:rsidR="008E2351" w:rsidRPr="00907AB2" w:rsidRDefault="005431D2" w:rsidP="00F363AA">
      <w:pPr>
        <w:jc w:val="center"/>
        <w:rPr>
          <w:b/>
        </w:rPr>
      </w:pPr>
      <w:r w:rsidRPr="00907AB2">
        <w:rPr>
          <w:b/>
        </w:rPr>
        <w:lastRenderedPageBreak/>
        <w:t>APPENDICES</w:t>
      </w:r>
    </w:p>
    <w:p w14:paraId="2EFE9624" w14:textId="77777777" w:rsidR="00907AB2" w:rsidRDefault="00907AB2" w:rsidP="00907AB2"/>
    <w:p w14:paraId="77D2AC81" w14:textId="77777777" w:rsidR="00D24E63" w:rsidRDefault="008D1C21" w:rsidP="00DC580C">
      <w:pPr>
        <w:spacing w:after="120"/>
      </w:pPr>
      <w:r w:rsidRPr="00907AB2">
        <w:t>Appendix A</w:t>
      </w:r>
      <w:r w:rsidR="00D24E63">
        <w:tab/>
        <w:t>Vacant Land Inventory</w:t>
      </w:r>
    </w:p>
    <w:p w14:paraId="6830D15D" w14:textId="77777777" w:rsidR="008D1C21" w:rsidRPr="00907AB2" w:rsidRDefault="00D24E63" w:rsidP="00DC580C">
      <w:pPr>
        <w:spacing w:after="120"/>
      </w:pPr>
      <w:r>
        <w:t>Appendix B</w:t>
      </w:r>
      <w:r>
        <w:tab/>
      </w:r>
      <w:r w:rsidR="008D1C21" w:rsidRPr="00907AB2">
        <w:t xml:space="preserve">Water </w:t>
      </w:r>
      <w:r w:rsidR="00DC580C">
        <w:t>Data</w:t>
      </w:r>
    </w:p>
    <w:p w14:paraId="33DCCA68" w14:textId="77777777" w:rsidR="00451C35" w:rsidRPr="00907AB2" w:rsidRDefault="00451C35" w:rsidP="00DC580C">
      <w:pPr>
        <w:spacing w:after="120"/>
      </w:pPr>
      <w:r w:rsidRPr="00907AB2">
        <w:t xml:space="preserve">Appendix </w:t>
      </w:r>
      <w:r w:rsidR="00D24E63">
        <w:t>C</w:t>
      </w:r>
      <w:r w:rsidR="00D24E63">
        <w:tab/>
      </w:r>
      <w:r>
        <w:t>Storm Drainage</w:t>
      </w:r>
      <w:r w:rsidRPr="00907AB2">
        <w:t xml:space="preserve"> </w:t>
      </w:r>
      <w:r w:rsidR="00DC580C">
        <w:t>Data</w:t>
      </w:r>
    </w:p>
    <w:p w14:paraId="384DC7A8" w14:textId="77777777" w:rsidR="00451C35" w:rsidRPr="00907AB2" w:rsidRDefault="00451C35" w:rsidP="00451C35">
      <w:r w:rsidRPr="00907AB2">
        <w:t xml:space="preserve">Appendix </w:t>
      </w:r>
      <w:r w:rsidR="00D24E63">
        <w:t>D</w:t>
      </w:r>
      <w:r w:rsidR="00D24E63">
        <w:tab/>
      </w:r>
      <w:r>
        <w:t xml:space="preserve">Sewer Collection </w:t>
      </w:r>
      <w:r w:rsidR="00DC580C">
        <w:t>Data</w:t>
      </w:r>
    </w:p>
    <w:p w14:paraId="1AF143A3" w14:textId="77777777" w:rsidR="00907AB2" w:rsidRDefault="00907AB2" w:rsidP="00907AB2"/>
    <w:p w14:paraId="34BC8242" w14:textId="77777777" w:rsidR="00F363AA" w:rsidRDefault="00F363AA" w:rsidP="006F6796"/>
    <w:p w14:paraId="3EDDE0BD" w14:textId="77777777" w:rsidR="008D1C21" w:rsidRPr="00907AB2" w:rsidRDefault="00907AB2" w:rsidP="00907AB2">
      <w:pPr>
        <w:jc w:val="center"/>
        <w:rPr>
          <w:b/>
        </w:rPr>
      </w:pPr>
      <w:r w:rsidRPr="00907AB2">
        <w:rPr>
          <w:b/>
        </w:rPr>
        <w:t>LIST OF TABLES</w:t>
      </w:r>
    </w:p>
    <w:p w14:paraId="6103866E" w14:textId="77777777" w:rsidR="00907AB2" w:rsidRPr="00907AB2" w:rsidRDefault="00907AB2" w:rsidP="00907AB2"/>
    <w:p w14:paraId="5F4906A5" w14:textId="77777777" w:rsidR="0002542B" w:rsidRPr="000525BE" w:rsidRDefault="00907AB2">
      <w:pPr>
        <w:pStyle w:val="TableofFigures"/>
        <w:rPr>
          <w:rFonts w:ascii="Calibri" w:hAnsi="Calibri"/>
          <w:noProof/>
          <w:sz w:val="22"/>
          <w:szCs w:val="22"/>
        </w:rPr>
      </w:pPr>
      <w:r>
        <w:rPr>
          <w:b/>
        </w:rPr>
        <w:fldChar w:fldCharType="begin"/>
      </w:r>
      <w:r>
        <w:rPr>
          <w:b/>
        </w:rPr>
        <w:instrText xml:space="preserve"> TOC \h \z \t "table heading" \c </w:instrText>
      </w:r>
      <w:r>
        <w:rPr>
          <w:b/>
        </w:rPr>
        <w:fldChar w:fldCharType="separate"/>
      </w:r>
      <w:hyperlink w:anchor="_Toc342638113" w:history="1">
        <w:r w:rsidR="0002542B" w:rsidRPr="003405C4">
          <w:rPr>
            <w:rStyle w:val="Hyperlink"/>
            <w:noProof/>
          </w:rPr>
          <w:t>Table E-1     Summary of PFIP Water Fees, $/Meter Size</w:t>
        </w:r>
        <w:r w:rsidR="0002542B">
          <w:rPr>
            <w:noProof/>
            <w:webHidden/>
          </w:rPr>
          <w:tab/>
        </w:r>
        <w:r w:rsidR="0002542B">
          <w:rPr>
            <w:noProof/>
            <w:webHidden/>
          </w:rPr>
          <w:fldChar w:fldCharType="begin"/>
        </w:r>
        <w:r w:rsidR="0002542B">
          <w:rPr>
            <w:noProof/>
            <w:webHidden/>
          </w:rPr>
          <w:instrText xml:space="preserve"> PAGEREF _Toc342638113 \h </w:instrText>
        </w:r>
        <w:r w:rsidR="0002542B">
          <w:rPr>
            <w:noProof/>
            <w:webHidden/>
          </w:rPr>
        </w:r>
        <w:r w:rsidR="0002542B">
          <w:rPr>
            <w:noProof/>
            <w:webHidden/>
          </w:rPr>
          <w:fldChar w:fldCharType="separate"/>
        </w:r>
        <w:r w:rsidR="00EF0CC6">
          <w:rPr>
            <w:noProof/>
            <w:webHidden/>
          </w:rPr>
          <w:t>2</w:t>
        </w:r>
        <w:r w:rsidR="0002542B">
          <w:rPr>
            <w:noProof/>
            <w:webHidden/>
          </w:rPr>
          <w:fldChar w:fldCharType="end"/>
        </w:r>
      </w:hyperlink>
    </w:p>
    <w:p w14:paraId="0F90DC3C" w14:textId="77777777" w:rsidR="0002542B" w:rsidRPr="000525BE" w:rsidRDefault="00E81198">
      <w:pPr>
        <w:pStyle w:val="TableofFigures"/>
        <w:rPr>
          <w:rFonts w:ascii="Calibri" w:hAnsi="Calibri"/>
          <w:noProof/>
          <w:sz w:val="22"/>
          <w:szCs w:val="22"/>
        </w:rPr>
      </w:pPr>
      <w:hyperlink w:anchor="_Toc342638114" w:history="1">
        <w:r w:rsidR="0002542B" w:rsidRPr="003405C4">
          <w:rPr>
            <w:rStyle w:val="Hyperlink"/>
            <w:noProof/>
          </w:rPr>
          <w:t>Table E-2     Summary of PFIP Storm Drainage Fees, $/EDU</w:t>
        </w:r>
        <w:r w:rsidR="0002542B">
          <w:rPr>
            <w:noProof/>
            <w:webHidden/>
          </w:rPr>
          <w:tab/>
        </w:r>
        <w:r w:rsidR="0002542B">
          <w:rPr>
            <w:noProof/>
            <w:webHidden/>
          </w:rPr>
          <w:fldChar w:fldCharType="begin"/>
        </w:r>
        <w:r w:rsidR="0002542B">
          <w:rPr>
            <w:noProof/>
            <w:webHidden/>
          </w:rPr>
          <w:instrText xml:space="preserve"> PAGEREF _Toc342638114 \h </w:instrText>
        </w:r>
        <w:r w:rsidR="0002542B">
          <w:rPr>
            <w:noProof/>
            <w:webHidden/>
          </w:rPr>
        </w:r>
        <w:r w:rsidR="0002542B">
          <w:rPr>
            <w:noProof/>
            <w:webHidden/>
          </w:rPr>
          <w:fldChar w:fldCharType="separate"/>
        </w:r>
        <w:r w:rsidR="00EF0CC6">
          <w:rPr>
            <w:noProof/>
            <w:webHidden/>
          </w:rPr>
          <w:t>2</w:t>
        </w:r>
        <w:r w:rsidR="0002542B">
          <w:rPr>
            <w:noProof/>
            <w:webHidden/>
          </w:rPr>
          <w:fldChar w:fldCharType="end"/>
        </w:r>
      </w:hyperlink>
    </w:p>
    <w:p w14:paraId="435D99AD" w14:textId="77777777" w:rsidR="0002542B" w:rsidRPr="000525BE" w:rsidRDefault="00E81198">
      <w:pPr>
        <w:pStyle w:val="TableofFigures"/>
        <w:rPr>
          <w:rFonts w:ascii="Calibri" w:hAnsi="Calibri"/>
          <w:noProof/>
          <w:sz w:val="22"/>
          <w:szCs w:val="22"/>
        </w:rPr>
      </w:pPr>
      <w:hyperlink w:anchor="_Toc342638115" w:history="1">
        <w:r w:rsidR="0002542B" w:rsidRPr="003405C4">
          <w:rPr>
            <w:rStyle w:val="Hyperlink"/>
            <w:noProof/>
          </w:rPr>
          <w:t>Table E-3     Summary of PFIP Sewer Collection System Fees, $/EDU</w:t>
        </w:r>
        <w:r w:rsidR="0002542B">
          <w:rPr>
            <w:noProof/>
            <w:webHidden/>
          </w:rPr>
          <w:tab/>
        </w:r>
        <w:r w:rsidR="0002542B">
          <w:rPr>
            <w:noProof/>
            <w:webHidden/>
          </w:rPr>
          <w:fldChar w:fldCharType="begin"/>
        </w:r>
        <w:r w:rsidR="0002542B">
          <w:rPr>
            <w:noProof/>
            <w:webHidden/>
          </w:rPr>
          <w:instrText xml:space="preserve"> PAGEREF _Toc342638115 \h </w:instrText>
        </w:r>
        <w:r w:rsidR="0002542B">
          <w:rPr>
            <w:noProof/>
            <w:webHidden/>
          </w:rPr>
        </w:r>
        <w:r w:rsidR="0002542B">
          <w:rPr>
            <w:noProof/>
            <w:webHidden/>
          </w:rPr>
          <w:fldChar w:fldCharType="separate"/>
        </w:r>
        <w:r w:rsidR="00EF0CC6">
          <w:rPr>
            <w:noProof/>
            <w:webHidden/>
          </w:rPr>
          <w:t>3</w:t>
        </w:r>
        <w:r w:rsidR="0002542B">
          <w:rPr>
            <w:noProof/>
            <w:webHidden/>
          </w:rPr>
          <w:fldChar w:fldCharType="end"/>
        </w:r>
      </w:hyperlink>
    </w:p>
    <w:p w14:paraId="78DD5E4E" w14:textId="77777777" w:rsidR="0002542B" w:rsidRPr="000525BE" w:rsidRDefault="00E81198">
      <w:pPr>
        <w:pStyle w:val="TableofFigures"/>
        <w:rPr>
          <w:rFonts w:ascii="Calibri" w:hAnsi="Calibri"/>
          <w:noProof/>
          <w:sz w:val="22"/>
          <w:szCs w:val="22"/>
        </w:rPr>
      </w:pPr>
      <w:hyperlink w:anchor="_Toc342638116" w:history="1">
        <w:r w:rsidR="0002542B" w:rsidRPr="003405C4">
          <w:rPr>
            <w:rStyle w:val="Hyperlink"/>
            <w:noProof/>
          </w:rPr>
          <w:t>Table 3-1     Summary of Undeveloped Acreage</w:t>
        </w:r>
        <w:r w:rsidR="0002542B">
          <w:rPr>
            <w:noProof/>
            <w:webHidden/>
          </w:rPr>
          <w:tab/>
        </w:r>
        <w:r w:rsidR="0002542B">
          <w:rPr>
            <w:noProof/>
            <w:webHidden/>
          </w:rPr>
          <w:fldChar w:fldCharType="begin"/>
        </w:r>
        <w:r w:rsidR="0002542B">
          <w:rPr>
            <w:noProof/>
            <w:webHidden/>
          </w:rPr>
          <w:instrText xml:space="preserve"> PAGEREF _Toc342638116 \h </w:instrText>
        </w:r>
        <w:r w:rsidR="0002542B">
          <w:rPr>
            <w:noProof/>
            <w:webHidden/>
          </w:rPr>
        </w:r>
        <w:r w:rsidR="0002542B">
          <w:rPr>
            <w:noProof/>
            <w:webHidden/>
          </w:rPr>
          <w:fldChar w:fldCharType="separate"/>
        </w:r>
        <w:r w:rsidR="00EF0CC6">
          <w:rPr>
            <w:noProof/>
            <w:webHidden/>
          </w:rPr>
          <w:t>12</w:t>
        </w:r>
        <w:r w:rsidR="0002542B">
          <w:rPr>
            <w:noProof/>
            <w:webHidden/>
          </w:rPr>
          <w:fldChar w:fldCharType="end"/>
        </w:r>
      </w:hyperlink>
    </w:p>
    <w:p w14:paraId="5F77DC15" w14:textId="77777777" w:rsidR="0002542B" w:rsidRPr="000525BE" w:rsidRDefault="00E81198">
      <w:pPr>
        <w:pStyle w:val="TableofFigures"/>
        <w:rPr>
          <w:rFonts w:ascii="Calibri" w:hAnsi="Calibri"/>
          <w:noProof/>
          <w:sz w:val="22"/>
          <w:szCs w:val="22"/>
        </w:rPr>
      </w:pPr>
      <w:hyperlink w:anchor="_Toc342638117" w:history="1">
        <w:r w:rsidR="0002542B" w:rsidRPr="003405C4">
          <w:rPr>
            <w:rStyle w:val="Hyperlink"/>
            <w:noProof/>
          </w:rPr>
          <w:t>Table 4-1     Land Acquisition by Dedication or Purchase</w:t>
        </w:r>
        <w:r w:rsidR="0002542B">
          <w:rPr>
            <w:noProof/>
            <w:webHidden/>
          </w:rPr>
          <w:tab/>
        </w:r>
        <w:r w:rsidR="0002542B">
          <w:rPr>
            <w:noProof/>
            <w:webHidden/>
          </w:rPr>
          <w:fldChar w:fldCharType="begin"/>
        </w:r>
        <w:r w:rsidR="0002542B">
          <w:rPr>
            <w:noProof/>
            <w:webHidden/>
          </w:rPr>
          <w:instrText xml:space="preserve"> PAGEREF _Toc342638117 \h </w:instrText>
        </w:r>
        <w:r w:rsidR="0002542B">
          <w:rPr>
            <w:noProof/>
            <w:webHidden/>
          </w:rPr>
        </w:r>
        <w:r w:rsidR="0002542B">
          <w:rPr>
            <w:noProof/>
            <w:webHidden/>
          </w:rPr>
          <w:fldChar w:fldCharType="separate"/>
        </w:r>
        <w:r w:rsidR="00EF0CC6">
          <w:rPr>
            <w:noProof/>
            <w:webHidden/>
          </w:rPr>
          <w:t>14</w:t>
        </w:r>
        <w:r w:rsidR="0002542B">
          <w:rPr>
            <w:noProof/>
            <w:webHidden/>
          </w:rPr>
          <w:fldChar w:fldCharType="end"/>
        </w:r>
      </w:hyperlink>
    </w:p>
    <w:p w14:paraId="1442F450" w14:textId="77777777" w:rsidR="0002542B" w:rsidRPr="000525BE" w:rsidRDefault="00E81198">
      <w:pPr>
        <w:pStyle w:val="TableofFigures"/>
        <w:rPr>
          <w:rFonts w:ascii="Calibri" w:hAnsi="Calibri"/>
          <w:noProof/>
          <w:sz w:val="22"/>
          <w:szCs w:val="22"/>
        </w:rPr>
      </w:pPr>
      <w:hyperlink w:anchor="_Toc342638118" w:history="1">
        <w:r w:rsidR="0002542B" w:rsidRPr="003405C4">
          <w:rPr>
            <w:rStyle w:val="Hyperlink"/>
            <w:noProof/>
          </w:rPr>
          <w:t>Table 5-1     Water Meter Hydraulic Capacity/EDU Factors</w:t>
        </w:r>
        <w:r w:rsidR="0002542B">
          <w:rPr>
            <w:noProof/>
            <w:webHidden/>
          </w:rPr>
          <w:tab/>
        </w:r>
        <w:r w:rsidR="0002542B">
          <w:rPr>
            <w:noProof/>
            <w:webHidden/>
          </w:rPr>
          <w:fldChar w:fldCharType="begin"/>
        </w:r>
        <w:r w:rsidR="0002542B">
          <w:rPr>
            <w:noProof/>
            <w:webHidden/>
          </w:rPr>
          <w:instrText xml:space="preserve"> PAGEREF _Toc342638118 \h </w:instrText>
        </w:r>
        <w:r w:rsidR="0002542B">
          <w:rPr>
            <w:noProof/>
            <w:webHidden/>
          </w:rPr>
        </w:r>
        <w:r w:rsidR="0002542B">
          <w:rPr>
            <w:noProof/>
            <w:webHidden/>
          </w:rPr>
          <w:fldChar w:fldCharType="separate"/>
        </w:r>
        <w:r w:rsidR="00EF0CC6">
          <w:rPr>
            <w:noProof/>
            <w:webHidden/>
          </w:rPr>
          <w:t>18</w:t>
        </w:r>
        <w:r w:rsidR="0002542B">
          <w:rPr>
            <w:noProof/>
            <w:webHidden/>
          </w:rPr>
          <w:fldChar w:fldCharType="end"/>
        </w:r>
      </w:hyperlink>
    </w:p>
    <w:p w14:paraId="67A35D01" w14:textId="77777777" w:rsidR="0002542B" w:rsidRPr="000525BE" w:rsidRDefault="00E81198">
      <w:pPr>
        <w:pStyle w:val="TableofFigures"/>
        <w:rPr>
          <w:rFonts w:ascii="Calibri" w:hAnsi="Calibri"/>
          <w:noProof/>
          <w:sz w:val="22"/>
          <w:szCs w:val="22"/>
        </w:rPr>
      </w:pPr>
      <w:hyperlink w:anchor="_Toc342638119" w:history="1">
        <w:r w:rsidR="0002542B" w:rsidRPr="003405C4">
          <w:rPr>
            <w:rStyle w:val="Hyperlink"/>
            <w:noProof/>
          </w:rPr>
          <w:t>Table 5-2     Summary of PFIP Water Fees by Meter Size</w:t>
        </w:r>
        <w:r w:rsidR="0002542B">
          <w:rPr>
            <w:noProof/>
            <w:webHidden/>
          </w:rPr>
          <w:tab/>
        </w:r>
        <w:r w:rsidR="0002542B">
          <w:rPr>
            <w:noProof/>
            <w:webHidden/>
          </w:rPr>
          <w:fldChar w:fldCharType="begin"/>
        </w:r>
        <w:r w:rsidR="0002542B">
          <w:rPr>
            <w:noProof/>
            <w:webHidden/>
          </w:rPr>
          <w:instrText xml:space="preserve"> PAGEREF _Toc342638119 \h </w:instrText>
        </w:r>
        <w:r w:rsidR="0002542B">
          <w:rPr>
            <w:noProof/>
            <w:webHidden/>
          </w:rPr>
        </w:r>
        <w:r w:rsidR="0002542B">
          <w:rPr>
            <w:noProof/>
            <w:webHidden/>
          </w:rPr>
          <w:fldChar w:fldCharType="separate"/>
        </w:r>
        <w:r w:rsidR="00EF0CC6">
          <w:rPr>
            <w:noProof/>
            <w:webHidden/>
          </w:rPr>
          <w:t>19</w:t>
        </w:r>
        <w:r w:rsidR="0002542B">
          <w:rPr>
            <w:noProof/>
            <w:webHidden/>
          </w:rPr>
          <w:fldChar w:fldCharType="end"/>
        </w:r>
      </w:hyperlink>
    </w:p>
    <w:p w14:paraId="0133D532" w14:textId="77777777" w:rsidR="0002542B" w:rsidRPr="000525BE" w:rsidRDefault="00E81198">
      <w:pPr>
        <w:pStyle w:val="TableofFigures"/>
        <w:rPr>
          <w:rFonts w:ascii="Calibri" w:hAnsi="Calibri"/>
          <w:noProof/>
          <w:sz w:val="22"/>
          <w:szCs w:val="22"/>
        </w:rPr>
      </w:pPr>
      <w:hyperlink w:anchor="_Toc342638120" w:history="1">
        <w:r w:rsidR="0002542B" w:rsidRPr="003405C4">
          <w:rPr>
            <w:rStyle w:val="Hyperlink"/>
            <w:noProof/>
          </w:rPr>
          <w:t>Table 5-3     Summary of Non-PFIP Water Fees by Meter Size</w:t>
        </w:r>
        <w:r w:rsidR="0002542B">
          <w:rPr>
            <w:noProof/>
            <w:webHidden/>
          </w:rPr>
          <w:tab/>
        </w:r>
        <w:r w:rsidR="0002542B">
          <w:rPr>
            <w:noProof/>
            <w:webHidden/>
          </w:rPr>
          <w:fldChar w:fldCharType="begin"/>
        </w:r>
        <w:r w:rsidR="0002542B">
          <w:rPr>
            <w:noProof/>
            <w:webHidden/>
          </w:rPr>
          <w:instrText xml:space="preserve"> PAGEREF _Toc342638120 \h </w:instrText>
        </w:r>
        <w:r w:rsidR="0002542B">
          <w:rPr>
            <w:noProof/>
            <w:webHidden/>
          </w:rPr>
        </w:r>
        <w:r w:rsidR="0002542B">
          <w:rPr>
            <w:noProof/>
            <w:webHidden/>
          </w:rPr>
          <w:fldChar w:fldCharType="separate"/>
        </w:r>
        <w:r w:rsidR="00EF0CC6">
          <w:rPr>
            <w:noProof/>
            <w:webHidden/>
          </w:rPr>
          <w:t>19</w:t>
        </w:r>
        <w:r w:rsidR="0002542B">
          <w:rPr>
            <w:noProof/>
            <w:webHidden/>
          </w:rPr>
          <w:fldChar w:fldCharType="end"/>
        </w:r>
      </w:hyperlink>
    </w:p>
    <w:p w14:paraId="3C868CDF" w14:textId="77777777" w:rsidR="0002542B" w:rsidRPr="000525BE" w:rsidRDefault="00E81198">
      <w:pPr>
        <w:pStyle w:val="TableofFigures"/>
        <w:rPr>
          <w:rFonts w:ascii="Calibri" w:hAnsi="Calibri"/>
          <w:noProof/>
          <w:sz w:val="22"/>
          <w:szCs w:val="22"/>
        </w:rPr>
      </w:pPr>
      <w:hyperlink w:anchor="_Toc342638121" w:history="1">
        <w:r w:rsidR="0002542B" w:rsidRPr="003405C4">
          <w:rPr>
            <w:rStyle w:val="Hyperlink"/>
            <w:noProof/>
          </w:rPr>
          <w:t>Table 6-1     Storm Drainage C Factors and EDU Factors</w:t>
        </w:r>
        <w:r w:rsidR="0002542B">
          <w:rPr>
            <w:noProof/>
            <w:webHidden/>
          </w:rPr>
          <w:tab/>
        </w:r>
        <w:r w:rsidR="0002542B">
          <w:rPr>
            <w:noProof/>
            <w:webHidden/>
          </w:rPr>
          <w:fldChar w:fldCharType="begin"/>
        </w:r>
        <w:r w:rsidR="0002542B">
          <w:rPr>
            <w:noProof/>
            <w:webHidden/>
          </w:rPr>
          <w:instrText xml:space="preserve"> PAGEREF _Toc342638121 \h </w:instrText>
        </w:r>
        <w:r w:rsidR="0002542B">
          <w:rPr>
            <w:noProof/>
            <w:webHidden/>
          </w:rPr>
        </w:r>
        <w:r w:rsidR="0002542B">
          <w:rPr>
            <w:noProof/>
            <w:webHidden/>
          </w:rPr>
          <w:fldChar w:fldCharType="separate"/>
        </w:r>
        <w:r w:rsidR="00EF0CC6">
          <w:rPr>
            <w:noProof/>
            <w:webHidden/>
          </w:rPr>
          <w:t>23</w:t>
        </w:r>
        <w:r w:rsidR="0002542B">
          <w:rPr>
            <w:noProof/>
            <w:webHidden/>
          </w:rPr>
          <w:fldChar w:fldCharType="end"/>
        </w:r>
      </w:hyperlink>
    </w:p>
    <w:p w14:paraId="10D71936" w14:textId="77777777" w:rsidR="0002542B" w:rsidRPr="000525BE" w:rsidRDefault="00E81198">
      <w:pPr>
        <w:pStyle w:val="TableofFigures"/>
        <w:rPr>
          <w:rFonts w:ascii="Calibri" w:hAnsi="Calibri"/>
          <w:noProof/>
          <w:sz w:val="22"/>
          <w:szCs w:val="22"/>
        </w:rPr>
      </w:pPr>
      <w:hyperlink w:anchor="_Toc342638122" w:history="1">
        <w:r w:rsidR="0002542B" w:rsidRPr="003405C4">
          <w:rPr>
            <w:rStyle w:val="Hyperlink"/>
            <w:noProof/>
          </w:rPr>
          <w:t>Table 6-1     Projected Storm Drainage Project Costs by Zone</w:t>
        </w:r>
        <w:r w:rsidR="0002542B">
          <w:rPr>
            <w:noProof/>
            <w:webHidden/>
          </w:rPr>
          <w:tab/>
        </w:r>
        <w:r w:rsidR="0002542B">
          <w:rPr>
            <w:noProof/>
            <w:webHidden/>
          </w:rPr>
          <w:fldChar w:fldCharType="begin"/>
        </w:r>
        <w:r w:rsidR="0002542B">
          <w:rPr>
            <w:noProof/>
            <w:webHidden/>
          </w:rPr>
          <w:instrText xml:space="preserve"> PAGEREF _Toc342638122 \h </w:instrText>
        </w:r>
        <w:r w:rsidR="0002542B">
          <w:rPr>
            <w:noProof/>
            <w:webHidden/>
          </w:rPr>
        </w:r>
        <w:r w:rsidR="0002542B">
          <w:rPr>
            <w:noProof/>
            <w:webHidden/>
          </w:rPr>
          <w:fldChar w:fldCharType="separate"/>
        </w:r>
        <w:r w:rsidR="00EF0CC6">
          <w:rPr>
            <w:noProof/>
            <w:webHidden/>
          </w:rPr>
          <w:t>23</w:t>
        </w:r>
        <w:r w:rsidR="0002542B">
          <w:rPr>
            <w:noProof/>
            <w:webHidden/>
          </w:rPr>
          <w:fldChar w:fldCharType="end"/>
        </w:r>
      </w:hyperlink>
    </w:p>
    <w:p w14:paraId="26EEF586" w14:textId="77777777" w:rsidR="0002542B" w:rsidRPr="000525BE" w:rsidRDefault="00E81198">
      <w:pPr>
        <w:pStyle w:val="TableofFigures"/>
        <w:rPr>
          <w:rFonts w:ascii="Calibri" w:hAnsi="Calibri"/>
          <w:noProof/>
          <w:sz w:val="22"/>
          <w:szCs w:val="22"/>
        </w:rPr>
      </w:pPr>
      <w:hyperlink w:anchor="_Toc342638123" w:history="1">
        <w:r w:rsidR="0002542B" w:rsidRPr="003405C4">
          <w:rPr>
            <w:rStyle w:val="Hyperlink"/>
            <w:noProof/>
          </w:rPr>
          <w:t>Table 6-2     Summary of PFIP Storm Drainage Fees, $/EDU</w:t>
        </w:r>
        <w:r w:rsidR="0002542B">
          <w:rPr>
            <w:noProof/>
            <w:webHidden/>
          </w:rPr>
          <w:tab/>
        </w:r>
        <w:r w:rsidR="0002542B">
          <w:rPr>
            <w:noProof/>
            <w:webHidden/>
          </w:rPr>
          <w:fldChar w:fldCharType="begin"/>
        </w:r>
        <w:r w:rsidR="0002542B">
          <w:rPr>
            <w:noProof/>
            <w:webHidden/>
          </w:rPr>
          <w:instrText xml:space="preserve"> PAGEREF _Toc342638123 \h </w:instrText>
        </w:r>
        <w:r w:rsidR="0002542B">
          <w:rPr>
            <w:noProof/>
            <w:webHidden/>
          </w:rPr>
        </w:r>
        <w:r w:rsidR="0002542B">
          <w:rPr>
            <w:noProof/>
            <w:webHidden/>
          </w:rPr>
          <w:fldChar w:fldCharType="separate"/>
        </w:r>
        <w:r w:rsidR="00EF0CC6">
          <w:rPr>
            <w:noProof/>
            <w:webHidden/>
          </w:rPr>
          <w:t>24</w:t>
        </w:r>
        <w:r w:rsidR="0002542B">
          <w:rPr>
            <w:noProof/>
            <w:webHidden/>
          </w:rPr>
          <w:fldChar w:fldCharType="end"/>
        </w:r>
      </w:hyperlink>
    </w:p>
    <w:p w14:paraId="384DE567" w14:textId="77777777" w:rsidR="0002542B" w:rsidRPr="000525BE" w:rsidRDefault="00E81198">
      <w:pPr>
        <w:pStyle w:val="TableofFigures"/>
        <w:rPr>
          <w:rFonts w:ascii="Calibri" w:hAnsi="Calibri"/>
          <w:noProof/>
          <w:sz w:val="22"/>
          <w:szCs w:val="22"/>
        </w:rPr>
      </w:pPr>
      <w:hyperlink w:anchor="_Toc342638124" w:history="1">
        <w:r w:rsidR="0002542B" w:rsidRPr="003405C4">
          <w:rPr>
            <w:rStyle w:val="Hyperlink"/>
            <w:noProof/>
          </w:rPr>
          <w:t>Table 7-2     Summary of Wastewater EDU Factors</w:t>
        </w:r>
        <w:r w:rsidR="0002542B">
          <w:rPr>
            <w:noProof/>
            <w:webHidden/>
          </w:rPr>
          <w:tab/>
        </w:r>
        <w:r w:rsidR="0002542B">
          <w:rPr>
            <w:noProof/>
            <w:webHidden/>
          </w:rPr>
          <w:fldChar w:fldCharType="begin"/>
        </w:r>
        <w:r w:rsidR="0002542B">
          <w:rPr>
            <w:noProof/>
            <w:webHidden/>
          </w:rPr>
          <w:instrText xml:space="preserve"> PAGEREF _Toc342638124 \h </w:instrText>
        </w:r>
        <w:r w:rsidR="0002542B">
          <w:rPr>
            <w:noProof/>
            <w:webHidden/>
          </w:rPr>
        </w:r>
        <w:r w:rsidR="0002542B">
          <w:rPr>
            <w:noProof/>
            <w:webHidden/>
          </w:rPr>
          <w:fldChar w:fldCharType="separate"/>
        </w:r>
        <w:r w:rsidR="00EF0CC6">
          <w:rPr>
            <w:noProof/>
            <w:webHidden/>
          </w:rPr>
          <w:t>28</w:t>
        </w:r>
        <w:r w:rsidR="0002542B">
          <w:rPr>
            <w:noProof/>
            <w:webHidden/>
          </w:rPr>
          <w:fldChar w:fldCharType="end"/>
        </w:r>
      </w:hyperlink>
    </w:p>
    <w:p w14:paraId="1F668473" w14:textId="77777777" w:rsidR="0002542B" w:rsidRPr="000525BE" w:rsidRDefault="00E81198">
      <w:pPr>
        <w:pStyle w:val="TableofFigures"/>
        <w:rPr>
          <w:rFonts w:ascii="Calibri" w:hAnsi="Calibri"/>
          <w:noProof/>
          <w:sz w:val="22"/>
          <w:szCs w:val="22"/>
        </w:rPr>
      </w:pPr>
      <w:hyperlink w:anchor="_Toc342638125" w:history="1">
        <w:r w:rsidR="0002542B" w:rsidRPr="003405C4">
          <w:rPr>
            <w:rStyle w:val="Hyperlink"/>
            <w:noProof/>
          </w:rPr>
          <w:t>Table 7-3     Projected Sewer Project Costs by Zone</w:t>
        </w:r>
        <w:r w:rsidR="0002542B">
          <w:rPr>
            <w:noProof/>
            <w:webHidden/>
          </w:rPr>
          <w:tab/>
        </w:r>
        <w:r w:rsidR="0002542B">
          <w:rPr>
            <w:noProof/>
            <w:webHidden/>
          </w:rPr>
          <w:fldChar w:fldCharType="begin"/>
        </w:r>
        <w:r w:rsidR="0002542B">
          <w:rPr>
            <w:noProof/>
            <w:webHidden/>
          </w:rPr>
          <w:instrText xml:space="preserve"> PAGEREF _Toc342638125 \h </w:instrText>
        </w:r>
        <w:r w:rsidR="0002542B">
          <w:rPr>
            <w:noProof/>
            <w:webHidden/>
          </w:rPr>
        </w:r>
        <w:r w:rsidR="0002542B">
          <w:rPr>
            <w:noProof/>
            <w:webHidden/>
          </w:rPr>
          <w:fldChar w:fldCharType="separate"/>
        </w:r>
        <w:r w:rsidR="00EF0CC6">
          <w:rPr>
            <w:noProof/>
            <w:webHidden/>
          </w:rPr>
          <w:t>30</w:t>
        </w:r>
        <w:r w:rsidR="0002542B">
          <w:rPr>
            <w:noProof/>
            <w:webHidden/>
          </w:rPr>
          <w:fldChar w:fldCharType="end"/>
        </w:r>
      </w:hyperlink>
    </w:p>
    <w:p w14:paraId="3AF3F610" w14:textId="77777777" w:rsidR="0002542B" w:rsidRPr="000525BE" w:rsidRDefault="00E81198">
      <w:pPr>
        <w:pStyle w:val="TableofFigures"/>
        <w:rPr>
          <w:rFonts w:ascii="Calibri" w:hAnsi="Calibri"/>
          <w:noProof/>
          <w:sz w:val="22"/>
          <w:szCs w:val="22"/>
        </w:rPr>
      </w:pPr>
      <w:hyperlink w:anchor="_Toc342638126" w:history="1">
        <w:r w:rsidR="0002542B" w:rsidRPr="003405C4">
          <w:rPr>
            <w:rStyle w:val="Hyperlink"/>
            <w:noProof/>
          </w:rPr>
          <w:t>Table 7-4     Summary of PFIP Sewer Collection System Fees, $/EDU</w:t>
        </w:r>
        <w:r w:rsidR="0002542B">
          <w:rPr>
            <w:noProof/>
            <w:webHidden/>
          </w:rPr>
          <w:tab/>
        </w:r>
        <w:r w:rsidR="0002542B">
          <w:rPr>
            <w:noProof/>
            <w:webHidden/>
          </w:rPr>
          <w:fldChar w:fldCharType="begin"/>
        </w:r>
        <w:r w:rsidR="0002542B">
          <w:rPr>
            <w:noProof/>
            <w:webHidden/>
          </w:rPr>
          <w:instrText xml:space="preserve"> PAGEREF _Toc342638126 \h </w:instrText>
        </w:r>
        <w:r w:rsidR="0002542B">
          <w:rPr>
            <w:noProof/>
            <w:webHidden/>
          </w:rPr>
        </w:r>
        <w:r w:rsidR="0002542B">
          <w:rPr>
            <w:noProof/>
            <w:webHidden/>
          </w:rPr>
          <w:fldChar w:fldCharType="separate"/>
        </w:r>
        <w:r w:rsidR="00EF0CC6">
          <w:rPr>
            <w:noProof/>
            <w:webHidden/>
          </w:rPr>
          <w:t>31</w:t>
        </w:r>
        <w:r w:rsidR="0002542B">
          <w:rPr>
            <w:noProof/>
            <w:webHidden/>
          </w:rPr>
          <w:fldChar w:fldCharType="end"/>
        </w:r>
      </w:hyperlink>
    </w:p>
    <w:p w14:paraId="3C3385D3" w14:textId="77777777" w:rsidR="006F6796" w:rsidRDefault="00907AB2" w:rsidP="00BD67A6">
      <w:pPr>
        <w:pStyle w:val="BodyText"/>
      </w:pPr>
      <w:r>
        <w:fldChar w:fldCharType="end"/>
      </w:r>
    </w:p>
    <w:p w14:paraId="1FA1CA78" w14:textId="77777777" w:rsidR="00F363AA" w:rsidRDefault="00F363AA" w:rsidP="00BD67A6">
      <w:pPr>
        <w:pStyle w:val="BodyText"/>
      </w:pPr>
    </w:p>
    <w:p w14:paraId="1CE116C4" w14:textId="77777777" w:rsidR="00907AB2" w:rsidRPr="00F363AA" w:rsidRDefault="00F363AA" w:rsidP="00F363AA">
      <w:pPr>
        <w:pStyle w:val="BodyText"/>
        <w:jc w:val="center"/>
        <w:rPr>
          <w:b/>
        </w:rPr>
      </w:pPr>
      <w:r w:rsidRPr="00F363AA">
        <w:rPr>
          <w:b/>
        </w:rPr>
        <w:t>LIST OF PLATES</w:t>
      </w:r>
    </w:p>
    <w:p w14:paraId="02332763" w14:textId="77777777" w:rsidR="00F363AA" w:rsidRDefault="00F363AA" w:rsidP="00BD67A6">
      <w:pPr>
        <w:pStyle w:val="BodyText"/>
      </w:pPr>
    </w:p>
    <w:p w14:paraId="7F7AADB2" w14:textId="77777777" w:rsidR="00F363AA" w:rsidRDefault="0002542B" w:rsidP="0002542B">
      <w:pPr>
        <w:pStyle w:val="BodyText"/>
        <w:spacing w:after="120"/>
      </w:pPr>
      <w:r>
        <w:t>Plate A-1</w:t>
      </w:r>
      <w:r>
        <w:tab/>
        <w:t>Vacant land</w:t>
      </w:r>
    </w:p>
    <w:p w14:paraId="2066705E" w14:textId="77777777" w:rsidR="0002542B" w:rsidRDefault="0002542B" w:rsidP="0002542B">
      <w:pPr>
        <w:pStyle w:val="BodyText"/>
        <w:spacing w:after="120"/>
      </w:pPr>
      <w:r>
        <w:t>Plate B-1</w:t>
      </w:r>
      <w:r>
        <w:tab/>
        <w:t>Water Financing Zone</w:t>
      </w:r>
    </w:p>
    <w:p w14:paraId="14F18385" w14:textId="77777777" w:rsidR="0002542B" w:rsidRDefault="0002542B" w:rsidP="0002542B">
      <w:pPr>
        <w:pStyle w:val="BodyText"/>
        <w:spacing w:after="120"/>
      </w:pPr>
      <w:r>
        <w:t>Plate C-1</w:t>
      </w:r>
      <w:r>
        <w:tab/>
        <w:t>Storm Drainage Financing Zones</w:t>
      </w:r>
    </w:p>
    <w:p w14:paraId="104F2FBB" w14:textId="77777777" w:rsidR="0002542B" w:rsidRDefault="0002542B" w:rsidP="0002542B">
      <w:pPr>
        <w:pStyle w:val="BodyText"/>
        <w:spacing w:after="120"/>
      </w:pPr>
      <w:r>
        <w:t>Plate D-1</w:t>
      </w:r>
      <w:r>
        <w:tab/>
        <w:t>Wastewater Collection Financing Zones</w:t>
      </w:r>
    </w:p>
    <w:p w14:paraId="48E6C511" w14:textId="77777777" w:rsidR="00907AB2" w:rsidRDefault="00907AB2" w:rsidP="00BD67A6">
      <w:pPr>
        <w:pStyle w:val="BodyText"/>
      </w:pPr>
    </w:p>
    <w:p w14:paraId="5822F67D" w14:textId="77777777" w:rsidR="00907AB2" w:rsidRDefault="00907AB2" w:rsidP="00BD67A6">
      <w:pPr>
        <w:pStyle w:val="BodyText"/>
      </w:pPr>
    </w:p>
    <w:p w14:paraId="50570708" w14:textId="77777777" w:rsidR="008D1C21" w:rsidRDefault="008D1C21" w:rsidP="00BD67A6">
      <w:pPr>
        <w:pStyle w:val="BodyText"/>
      </w:pPr>
    </w:p>
    <w:p w14:paraId="35B58DC8" w14:textId="77777777" w:rsidR="008D1C21" w:rsidRPr="008E2351" w:rsidRDefault="008D1C21" w:rsidP="00BD67A6">
      <w:pPr>
        <w:pStyle w:val="BodyText"/>
        <w:sectPr w:rsidR="008D1C21" w:rsidRPr="008E2351" w:rsidSect="003E6708">
          <w:footerReference w:type="default" r:id="rId18"/>
          <w:pgSz w:w="12240" w:h="15840"/>
          <w:pgMar w:top="1440" w:right="1440" w:bottom="1440" w:left="1440" w:header="720" w:footer="432" w:gutter="0"/>
          <w:pgNumType w:fmt="lowerRoman" w:start="1"/>
          <w:cols w:space="720"/>
          <w:docGrid w:linePitch="326"/>
        </w:sectPr>
      </w:pPr>
    </w:p>
    <w:p w14:paraId="110CFD43" w14:textId="77777777" w:rsidR="004827E2" w:rsidRDefault="004827E2" w:rsidP="004827E2">
      <w:pPr>
        <w:pStyle w:val="Heading1"/>
      </w:pPr>
      <w:bookmarkStart w:id="22" w:name="_Toc342638345"/>
      <w:r>
        <w:lastRenderedPageBreak/>
        <w:t xml:space="preserve">Introduction and </w:t>
      </w:r>
      <w:r w:rsidR="00D16CB0">
        <w:br/>
      </w:r>
      <w:r>
        <w:t>Executive Summary</w:t>
      </w:r>
      <w:bookmarkEnd w:id="22"/>
    </w:p>
    <w:p w14:paraId="3A5CB162" w14:textId="77777777" w:rsidR="006C4CDB" w:rsidRDefault="006C4CDB" w:rsidP="005F0C2E">
      <w:pPr>
        <w:overflowPunct/>
        <w:textAlignment w:val="auto"/>
      </w:pPr>
      <w:r>
        <w:t xml:space="preserve">The City of Manteca (City) developed the Public Facilities Implementation Plan (PFIP) as the implementing program for specific public infrastructure policies identified in the </w:t>
      </w:r>
      <w:r w:rsidR="005F0C2E" w:rsidRPr="005F0C2E">
        <w:t xml:space="preserve">City </w:t>
      </w:r>
      <w:r w:rsidR="005F0C2E">
        <w:t>o</w:t>
      </w:r>
      <w:r w:rsidR="005F0C2E" w:rsidRPr="005F0C2E">
        <w:t>f Manteca</w:t>
      </w:r>
      <w:r w:rsidR="005F0C2E">
        <w:t xml:space="preserve"> </w:t>
      </w:r>
      <w:r w:rsidR="005F0C2E" w:rsidRPr="005F0C2E">
        <w:t>General Plan</w:t>
      </w:r>
      <w:r w:rsidR="005F0C2E">
        <w:t xml:space="preserve"> </w:t>
      </w:r>
      <w:r w:rsidR="005F0C2E" w:rsidRPr="005F0C2E">
        <w:t>2023</w:t>
      </w:r>
      <w:r w:rsidR="005F0C2E">
        <w:t xml:space="preserve"> </w:t>
      </w:r>
      <w:r w:rsidR="005F0C2E" w:rsidRPr="005F0C2E">
        <w:t>Policy Document</w:t>
      </w:r>
      <w:r w:rsidR="005F0C2E">
        <w:t xml:space="preserve"> (General Plan) </w:t>
      </w:r>
      <w:r w:rsidR="00EB712C">
        <w:t>[1]</w:t>
      </w:r>
      <w:r>
        <w:t>.  Originally adopted in 1993, the purpose of the PFIP is to ensure that certain public infrastructure needed for growth – namely water, wastewater, storm drainage</w:t>
      </w:r>
      <w:r w:rsidR="006C1AAD">
        <w:t>,</w:t>
      </w:r>
      <w:r>
        <w:t xml:space="preserve"> and transportation facilities – were adequate as the City grew and developed in accordance with its General Plan.  Another purpose of the PFIP was to ensure that infrastructure was constructed in a timely manner and financed in a </w:t>
      </w:r>
      <w:r w:rsidR="00BC4943">
        <w:t>way</w:t>
      </w:r>
      <w:r>
        <w:t xml:space="preserve"> that equitably divided financial responsibility in proportion to the demands placed on the new facilities. </w:t>
      </w:r>
    </w:p>
    <w:p w14:paraId="110DBF5E" w14:textId="77777777" w:rsidR="006C4CDB" w:rsidRDefault="006C4CDB" w:rsidP="006C4CDB"/>
    <w:p w14:paraId="5773268E" w14:textId="77777777" w:rsidR="006C4CDB" w:rsidRDefault="006C4CDB" w:rsidP="006C4CDB">
      <w:r>
        <w:t xml:space="preserve">The PFIP was </w:t>
      </w:r>
      <w:r w:rsidR="00BC4943">
        <w:t xml:space="preserve">originally </w:t>
      </w:r>
      <w:r>
        <w:t xml:space="preserve">developed as a reimbursement model program that utilized developers’ resources to fund and construct improvements.  Developers were reimbursed either in fee credits or with funds as they were accumulated from the imposed fees.  This method was successful in some aspects, but often required that developers fund substantial improvements with limited assurance of timely repayment.  This situation ultimately presented significant barriers to growth.  </w:t>
      </w:r>
    </w:p>
    <w:p w14:paraId="779AF245" w14:textId="77777777" w:rsidR="006C4CDB" w:rsidRDefault="006C4CDB" w:rsidP="006C4CDB"/>
    <w:p w14:paraId="0E4D355C" w14:textId="77777777" w:rsidR="006C4CDB" w:rsidRDefault="006C4CDB" w:rsidP="006C4CDB">
      <w:r>
        <w:t xml:space="preserve">The City desires to </w:t>
      </w:r>
      <w:r w:rsidR="00F80FEB">
        <w:t>update</w:t>
      </w:r>
      <w:r>
        <w:t xml:space="preserve"> the PFIP </w:t>
      </w:r>
      <w:r w:rsidR="00F80FEB">
        <w:t xml:space="preserve">such that these barriers are </w:t>
      </w:r>
      <w:r w:rsidR="00C857A0">
        <w:t>reduced</w:t>
      </w:r>
      <w:r w:rsidR="00F80FEB">
        <w:t xml:space="preserve">.  To do so, the </w:t>
      </w:r>
      <w:r>
        <w:t xml:space="preserve">PFIP will </w:t>
      </w:r>
      <w:r w:rsidR="00F80FEB">
        <w:t>be revised to utilize</w:t>
      </w:r>
      <w:r>
        <w:t xml:space="preserve"> a development impact fee model where</w:t>
      </w:r>
      <w:r w:rsidR="00BC4943">
        <w:t>in</w:t>
      </w:r>
      <w:r>
        <w:t xml:space="preserve"> the City assumes </w:t>
      </w:r>
      <w:r w:rsidR="00EF0CC6">
        <w:t>some</w:t>
      </w:r>
      <w:r>
        <w:t xml:space="preserve"> responsibility f</w:t>
      </w:r>
      <w:r w:rsidR="006C1AAD">
        <w:t>or</w:t>
      </w:r>
      <w:r>
        <w:t xml:space="preserve"> funding and constructing </w:t>
      </w:r>
      <w:r w:rsidR="00EB3D83">
        <w:t>ma</w:t>
      </w:r>
      <w:r w:rsidR="00EF0CC6">
        <w:t>jor</w:t>
      </w:r>
      <w:r w:rsidR="00EB3D83">
        <w:t xml:space="preserve"> </w:t>
      </w:r>
      <w:r>
        <w:t xml:space="preserve">facilities, while the developers – in most cases – simply pay their proportionate share to reimburse the City for the cost to finance and construct the infrastructure. </w:t>
      </w:r>
      <w:r>
        <w:cr/>
      </w:r>
    </w:p>
    <w:p w14:paraId="4304BA4D" w14:textId="48C0A0E3" w:rsidR="006C4CDB" w:rsidRDefault="006C4CDB" w:rsidP="00BD67A6">
      <w:r>
        <w:t xml:space="preserve">Only water, </w:t>
      </w:r>
      <w:r w:rsidR="0050559A">
        <w:t xml:space="preserve">storm drainage, and </w:t>
      </w:r>
      <w:r>
        <w:t>sewer</w:t>
      </w:r>
      <w:r w:rsidR="0050559A">
        <w:t xml:space="preserve"> collection</w:t>
      </w:r>
      <w:r>
        <w:t xml:space="preserve"> facilities and their respective fees are </w:t>
      </w:r>
      <w:r w:rsidR="00BD67A6">
        <w:t>updated</w:t>
      </w:r>
      <w:r>
        <w:t xml:space="preserve"> in this </w:t>
      </w:r>
      <w:r w:rsidR="00BD67A6">
        <w:t>201</w:t>
      </w:r>
      <w:ins w:id="23" w:author="Stryder" w:date="2013-01-31T12:58:00Z">
        <w:r w:rsidR="00602293">
          <w:t>3</w:t>
        </w:r>
      </w:ins>
      <w:del w:id="24" w:author="Stryder" w:date="2013-01-31T12:58:00Z">
        <w:r w:rsidR="00BD67A6" w:rsidDel="00602293">
          <w:delText>2</w:delText>
        </w:r>
      </w:del>
      <w:r w:rsidR="00BD67A6">
        <w:t xml:space="preserve"> Public Facilities Implementation Plan Update (201</w:t>
      </w:r>
      <w:ins w:id="25" w:author="Stryder" w:date="2013-01-31T12:58:00Z">
        <w:r w:rsidR="00602293">
          <w:t>3</w:t>
        </w:r>
      </w:ins>
      <w:del w:id="26" w:author="Stryder" w:date="2013-01-31T12:58:00Z">
        <w:r w:rsidR="00BD67A6" w:rsidDel="00602293">
          <w:delText>2</w:delText>
        </w:r>
      </w:del>
      <w:r w:rsidR="00BD67A6">
        <w:t xml:space="preserve"> PFIP)</w:t>
      </w:r>
      <w:r>
        <w:t xml:space="preserve">.  Additional time is needed to prepare the transportation program element due to the complexity of the transportation facilities.  The program </w:t>
      </w:r>
      <w:r w:rsidR="00EB3D83">
        <w:t xml:space="preserve">and fees for transportation </w:t>
      </w:r>
      <w:r w:rsidR="00BD67A6">
        <w:t>adopted previously</w:t>
      </w:r>
      <w:r>
        <w:t xml:space="preserve"> remain in effect until updated in the future.</w:t>
      </w:r>
    </w:p>
    <w:p w14:paraId="276BF870" w14:textId="77777777" w:rsidR="006C4CDB" w:rsidRPr="006C4CDB" w:rsidRDefault="006C4CDB" w:rsidP="006C4CDB"/>
    <w:p w14:paraId="742699B4" w14:textId="77777777" w:rsidR="004827E2" w:rsidRDefault="004827E2" w:rsidP="00D16CB0">
      <w:pPr>
        <w:pStyle w:val="Heading2"/>
      </w:pPr>
      <w:bookmarkStart w:id="27" w:name="_Toc342638346"/>
      <w:r>
        <w:t>Purpose of the PFIP</w:t>
      </w:r>
      <w:bookmarkEnd w:id="27"/>
    </w:p>
    <w:p w14:paraId="07E3975D" w14:textId="77777777" w:rsidR="006C4CDB" w:rsidRDefault="006C4CDB" w:rsidP="006C4CDB">
      <w:r>
        <w:t>The City’s purpose of the PFIP is to:</w:t>
      </w:r>
    </w:p>
    <w:p w14:paraId="41327FC2" w14:textId="77777777" w:rsidR="006C4CDB" w:rsidRDefault="006C4CDB" w:rsidP="006C4CDB"/>
    <w:p w14:paraId="495C1F6D" w14:textId="77777777" w:rsidR="006C4CDB" w:rsidRDefault="006C4CDB" w:rsidP="00030605">
      <w:pPr>
        <w:numPr>
          <w:ilvl w:val="0"/>
          <w:numId w:val="12"/>
        </w:numPr>
      </w:pPr>
      <w:r>
        <w:t xml:space="preserve">Develop </w:t>
      </w:r>
      <w:r w:rsidR="002262B7" w:rsidRPr="00602293">
        <w:rPr>
          <w:rPrChange w:id="28" w:author="Stryder" w:date="2013-01-31T13:00:00Z">
            <w:rPr>
              <w:highlight w:val="yellow"/>
            </w:rPr>
          </w:rPrChange>
        </w:rPr>
        <w:t>impact</w:t>
      </w:r>
      <w:r w:rsidR="002262B7">
        <w:t xml:space="preserve"> </w:t>
      </w:r>
      <w:r>
        <w:t>fees that are cost-competitive within the region.</w:t>
      </w:r>
    </w:p>
    <w:p w14:paraId="6E2E6C4A" w14:textId="77777777" w:rsidR="006C4CDB" w:rsidRDefault="006C4CDB" w:rsidP="00030605">
      <w:pPr>
        <w:numPr>
          <w:ilvl w:val="0"/>
          <w:numId w:val="12"/>
        </w:numPr>
      </w:pPr>
      <w:r>
        <w:t>Promote orderly growth in accordance with the General Plan.</w:t>
      </w:r>
    </w:p>
    <w:p w14:paraId="05FD4EF8" w14:textId="77777777" w:rsidR="006C4CDB" w:rsidRDefault="006C4CDB" w:rsidP="00030605">
      <w:pPr>
        <w:numPr>
          <w:ilvl w:val="0"/>
          <w:numId w:val="12"/>
        </w:numPr>
        <w:ind w:left="720" w:hanging="360"/>
      </w:pPr>
      <w:r>
        <w:t xml:space="preserve">Develop and maintain </w:t>
      </w:r>
      <w:r w:rsidRPr="00602293">
        <w:rPr>
          <w:rPrChange w:id="29" w:author="Stryder" w:date="2013-01-31T13:00:00Z">
            <w:rPr>
              <w:highlight w:val="yellow"/>
            </w:rPr>
          </w:rPrChange>
        </w:rPr>
        <w:t>a</w:t>
      </w:r>
      <w:r w:rsidR="002262B7" w:rsidRPr="00602293">
        <w:rPr>
          <w:rPrChange w:id="30" w:author="Stryder" w:date="2013-01-31T13:00:00Z">
            <w:rPr>
              <w:highlight w:val="yellow"/>
            </w:rPr>
          </w:rPrChange>
        </w:rPr>
        <w:t>n impact fee</w:t>
      </w:r>
      <w:r>
        <w:t xml:space="preserve"> program that is flexible and responsive to changing market conditions.</w:t>
      </w:r>
    </w:p>
    <w:p w14:paraId="61CB2BC6" w14:textId="77777777" w:rsidR="006C4CDB" w:rsidRPr="006C4CDB" w:rsidRDefault="006C4CDB" w:rsidP="006C4CDB"/>
    <w:p w14:paraId="4A5B4729" w14:textId="77777777" w:rsidR="004827E2" w:rsidRDefault="004827E2" w:rsidP="00D16CB0">
      <w:pPr>
        <w:pStyle w:val="Heading2"/>
      </w:pPr>
      <w:bookmarkStart w:id="31" w:name="_Toc342638347"/>
      <w:r>
        <w:t>Summary of Fees</w:t>
      </w:r>
      <w:bookmarkEnd w:id="31"/>
    </w:p>
    <w:p w14:paraId="2AC5CFE1" w14:textId="04DBF69D" w:rsidR="006C1AAD" w:rsidRDefault="006C1AAD" w:rsidP="006C1AAD">
      <w:pPr>
        <w:pStyle w:val="BodyText"/>
      </w:pPr>
      <w:r>
        <w:t xml:space="preserve">PFIP Water Fees were originally charged on a per unit basis for residential users and on a net acreage basis for other commercial and industrial users.  For </w:t>
      </w:r>
      <w:r w:rsidRPr="00602293">
        <w:rPr>
          <w:rPrChange w:id="32" w:author="Stryder" w:date="2013-01-31T13:00:00Z">
            <w:rPr>
              <w:highlight w:val="yellow"/>
            </w:rPr>
          </w:rPrChange>
        </w:rPr>
        <w:t xml:space="preserve">the </w:t>
      </w:r>
      <w:r w:rsidR="002262B7" w:rsidRPr="00602293">
        <w:rPr>
          <w:rPrChange w:id="33" w:author="Stryder" w:date="2013-01-31T13:00:00Z">
            <w:rPr>
              <w:highlight w:val="yellow"/>
            </w:rPr>
          </w:rPrChange>
        </w:rPr>
        <w:t>201</w:t>
      </w:r>
      <w:ins w:id="34" w:author="Stryder" w:date="2013-01-31T13:01:00Z">
        <w:r w:rsidR="00602293">
          <w:t>3</w:t>
        </w:r>
      </w:ins>
      <w:del w:id="35" w:author="Stryder" w:date="2013-01-31T13:01:00Z">
        <w:r w:rsidR="002262B7" w:rsidRPr="00602293" w:rsidDel="00602293">
          <w:rPr>
            <w:rPrChange w:id="36" w:author="Stryder" w:date="2013-01-31T13:00:00Z">
              <w:rPr>
                <w:highlight w:val="yellow"/>
              </w:rPr>
            </w:rPrChange>
          </w:rPr>
          <w:delText>2</w:delText>
        </w:r>
      </w:del>
      <w:r w:rsidR="002262B7">
        <w:t xml:space="preserve"> </w:t>
      </w:r>
      <w:r>
        <w:t xml:space="preserve">PFIP, Water Fees are all based on the size of meter installed, regardless of development type, and are consistent </w:t>
      </w:r>
      <w:r>
        <w:lastRenderedPageBreak/>
        <w:t xml:space="preserve">throughout the entire City.  PFIP Water Fees are comprised of a </w:t>
      </w:r>
      <w:r w:rsidR="00EF0CC6">
        <w:t>G</w:t>
      </w:r>
      <w:r>
        <w:t xml:space="preserve">roundwater </w:t>
      </w:r>
      <w:r w:rsidR="00EF0CC6">
        <w:t>S</w:t>
      </w:r>
      <w:r>
        <w:t xml:space="preserve">upply </w:t>
      </w:r>
      <w:r w:rsidR="00EF0CC6">
        <w:t>F</w:t>
      </w:r>
      <w:r>
        <w:t xml:space="preserve">ee, a </w:t>
      </w:r>
      <w:r w:rsidR="00EF0CC6">
        <w:t>P</w:t>
      </w:r>
      <w:r>
        <w:t xml:space="preserve">eaking </w:t>
      </w:r>
      <w:r w:rsidR="00EF0CC6">
        <w:t>F</w:t>
      </w:r>
      <w:r>
        <w:t xml:space="preserve">acility </w:t>
      </w:r>
      <w:r w:rsidR="00EF0CC6">
        <w:t>F</w:t>
      </w:r>
      <w:r>
        <w:t>ee</w:t>
      </w:r>
      <w:r w:rsidR="00EF0CC6">
        <w:t>,</w:t>
      </w:r>
      <w:r>
        <w:t xml:space="preserve"> and a </w:t>
      </w:r>
      <w:r w:rsidR="00EF0CC6">
        <w:t>D</w:t>
      </w:r>
      <w:r>
        <w:t xml:space="preserve">istribution </w:t>
      </w:r>
      <w:r w:rsidR="00EF0CC6">
        <w:t>S</w:t>
      </w:r>
      <w:r>
        <w:t xml:space="preserve">ystem </w:t>
      </w:r>
      <w:r w:rsidR="00EF0CC6">
        <w:t>F</w:t>
      </w:r>
      <w:r>
        <w:t>ee.  Table E-1 summarizes all three fees together.  Chapter 5 provides details on each individual fee.</w:t>
      </w:r>
    </w:p>
    <w:p w14:paraId="01C4B85E" w14:textId="77777777" w:rsidR="00BD67A6" w:rsidRDefault="00BD67A6" w:rsidP="00BD67A6">
      <w:pPr>
        <w:pStyle w:val="BodyText"/>
      </w:pPr>
    </w:p>
    <w:p w14:paraId="72E1A884" w14:textId="77777777" w:rsidR="00BD67A6" w:rsidRDefault="00BD67A6" w:rsidP="00BD67A6">
      <w:pPr>
        <w:pStyle w:val="tableheading"/>
      </w:pPr>
      <w:bookmarkStart w:id="37" w:name="_Toc342638113"/>
      <w:r>
        <w:t>Tab</w:t>
      </w:r>
      <w:r w:rsidR="00D8293C">
        <w:t>le E</w:t>
      </w:r>
      <w:r w:rsidR="00077177">
        <w:t>-1</w:t>
      </w:r>
      <w:r w:rsidR="00D8293C">
        <w:t xml:space="preserve">    </w:t>
      </w:r>
      <w:r w:rsidR="00D8293C">
        <w:br/>
        <w:t>Summary of PFIP Water Fees</w:t>
      </w:r>
      <w:r w:rsidR="00F363AA">
        <w:t>, $/</w:t>
      </w:r>
      <w:r w:rsidR="00455A4C">
        <w:t>Meter Size</w:t>
      </w:r>
      <w:bookmarkEnd w:id="37"/>
    </w:p>
    <w:p w14:paraId="560ABCE6" w14:textId="77777777" w:rsidR="00BD67A6" w:rsidRDefault="00BD67A6" w:rsidP="00BD67A6"/>
    <w:tbl>
      <w:tblPr>
        <w:tblW w:w="2890" w:type="dxa"/>
        <w:jc w:val="center"/>
        <w:tblLook w:val="0000" w:firstRow="0" w:lastRow="0" w:firstColumn="0" w:lastColumn="0" w:noHBand="0" w:noVBand="0"/>
      </w:tblPr>
      <w:tblGrid>
        <w:gridCol w:w="1540"/>
        <w:gridCol w:w="1350"/>
      </w:tblGrid>
      <w:tr w:rsidR="00593167" w:rsidRPr="004C5C64" w14:paraId="45156E98" w14:textId="77777777" w:rsidTr="00593167">
        <w:trPr>
          <w:trHeight w:val="525"/>
          <w:jc w:val="center"/>
        </w:trPr>
        <w:tc>
          <w:tcPr>
            <w:tcW w:w="1540" w:type="dxa"/>
            <w:tcBorders>
              <w:top w:val="double" w:sz="6" w:space="0" w:color="auto"/>
              <w:left w:val="nil"/>
              <w:bottom w:val="single" w:sz="4" w:space="0" w:color="auto"/>
              <w:right w:val="nil"/>
            </w:tcBorders>
            <w:noWrap/>
            <w:vAlign w:val="center"/>
          </w:tcPr>
          <w:p w14:paraId="74FDB884" w14:textId="77777777" w:rsidR="00593167" w:rsidRPr="004C5C64" w:rsidRDefault="00593167" w:rsidP="001B5266">
            <w:pPr>
              <w:spacing w:before="60" w:after="60"/>
              <w:jc w:val="center"/>
              <w:rPr>
                <w:b/>
                <w:bCs/>
                <w:sz w:val="20"/>
                <w:szCs w:val="20"/>
              </w:rPr>
            </w:pPr>
            <w:r w:rsidRPr="004C5C64">
              <w:rPr>
                <w:b/>
                <w:bCs/>
                <w:sz w:val="20"/>
                <w:szCs w:val="20"/>
              </w:rPr>
              <w:t>Meter Size, in</w:t>
            </w:r>
          </w:p>
        </w:tc>
        <w:tc>
          <w:tcPr>
            <w:tcW w:w="1350" w:type="dxa"/>
            <w:tcBorders>
              <w:top w:val="double" w:sz="6" w:space="0" w:color="auto"/>
              <w:left w:val="nil"/>
              <w:bottom w:val="single" w:sz="4" w:space="0" w:color="auto"/>
              <w:right w:val="nil"/>
            </w:tcBorders>
            <w:vAlign w:val="center"/>
          </w:tcPr>
          <w:p w14:paraId="449C8E8C" w14:textId="77777777" w:rsidR="00593167" w:rsidRPr="004C5C64" w:rsidRDefault="00593167" w:rsidP="001B5266">
            <w:pPr>
              <w:spacing w:before="60" w:after="60"/>
              <w:jc w:val="center"/>
              <w:rPr>
                <w:b/>
                <w:bCs/>
                <w:sz w:val="20"/>
                <w:szCs w:val="20"/>
              </w:rPr>
            </w:pPr>
            <w:r w:rsidRPr="004C5C64">
              <w:rPr>
                <w:b/>
                <w:bCs/>
                <w:sz w:val="20"/>
                <w:szCs w:val="20"/>
              </w:rPr>
              <w:t>PFIP Water Fee, $</w:t>
            </w:r>
          </w:p>
        </w:tc>
      </w:tr>
      <w:tr w:rsidR="00593167" w:rsidRPr="004C5C64" w14:paraId="6BFD73A3" w14:textId="77777777" w:rsidTr="00593167">
        <w:trPr>
          <w:trHeight w:val="390"/>
          <w:jc w:val="center"/>
        </w:trPr>
        <w:tc>
          <w:tcPr>
            <w:tcW w:w="1540" w:type="dxa"/>
            <w:tcBorders>
              <w:top w:val="nil"/>
              <w:left w:val="nil"/>
              <w:bottom w:val="nil"/>
              <w:right w:val="nil"/>
            </w:tcBorders>
            <w:noWrap/>
            <w:vAlign w:val="center"/>
          </w:tcPr>
          <w:p w14:paraId="62409FF9" w14:textId="77777777" w:rsidR="00593167" w:rsidRPr="004C5C64" w:rsidRDefault="00593167" w:rsidP="001B5266">
            <w:pPr>
              <w:spacing w:before="60" w:after="60"/>
              <w:jc w:val="center"/>
              <w:rPr>
                <w:sz w:val="20"/>
                <w:szCs w:val="20"/>
              </w:rPr>
            </w:pPr>
            <w:r w:rsidRPr="004C5C64">
              <w:rPr>
                <w:sz w:val="20"/>
                <w:szCs w:val="20"/>
              </w:rPr>
              <w:t>5/8</w:t>
            </w:r>
          </w:p>
        </w:tc>
        <w:tc>
          <w:tcPr>
            <w:tcW w:w="1350" w:type="dxa"/>
            <w:tcBorders>
              <w:top w:val="nil"/>
              <w:left w:val="nil"/>
              <w:bottom w:val="nil"/>
              <w:right w:val="nil"/>
            </w:tcBorders>
            <w:vAlign w:val="center"/>
          </w:tcPr>
          <w:p w14:paraId="6445FCBB" w14:textId="77777777" w:rsidR="00593167" w:rsidRPr="004C5C64" w:rsidRDefault="00593167" w:rsidP="001B5266">
            <w:pPr>
              <w:spacing w:before="60" w:after="60"/>
              <w:jc w:val="center"/>
              <w:rPr>
                <w:sz w:val="20"/>
                <w:szCs w:val="20"/>
              </w:rPr>
            </w:pPr>
            <w:r w:rsidRPr="004C5C64">
              <w:rPr>
                <w:sz w:val="20"/>
                <w:szCs w:val="20"/>
              </w:rPr>
              <w:t>3,064</w:t>
            </w:r>
          </w:p>
        </w:tc>
      </w:tr>
      <w:tr w:rsidR="00593167" w:rsidRPr="004C5C64" w14:paraId="64D4CBB4" w14:textId="77777777" w:rsidTr="00593167">
        <w:trPr>
          <w:trHeight w:val="390"/>
          <w:jc w:val="center"/>
        </w:trPr>
        <w:tc>
          <w:tcPr>
            <w:tcW w:w="1540" w:type="dxa"/>
            <w:tcBorders>
              <w:top w:val="nil"/>
              <w:left w:val="nil"/>
              <w:bottom w:val="nil"/>
              <w:right w:val="nil"/>
            </w:tcBorders>
            <w:noWrap/>
            <w:vAlign w:val="center"/>
          </w:tcPr>
          <w:p w14:paraId="754A2F05" w14:textId="77777777" w:rsidR="00593167" w:rsidRPr="004C5C64" w:rsidRDefault="00593167" w:rsidP="001B5266">
            <w:pPr>
              <w:spacing w:before="60" w:after="60"/>
              <w:jc w:val="center"/>
              <w:rPr>
                <w:sz w:val="20"/>
                <w:szCs w:val="20"/>
              </w:rPr>
            </w:pPr>
            <w:r w:rsidRPr="004C5C64">
              <w:rPr>
                <w:sz w:val="20"/>
                <w:szCs w:val="20"/>
              </w:rPr>
              <w:t>1</w:t>
            </w:r>
          </w:p>
        </w:tc>
        <w:tc>
          <w:tcPr>
            <w:tcW w:w="1350" w:type="dxa"/>
            <w:tcBorders>
              <w:top w:val="nil"/>
              <w:left w:val="nil"/>
              <w:bottom w:val="nil"/>
              <w:right w:val="nil"/>
            </w:tcBorders>
            <w:vAlign w:val="center"/>
          </w:tcPr>
          <w:p w14:paraId="39FAC7EE" w14:textId="77777777" w:rsidR="00593167" w:rsidRPr="004C5C64" w:rsidRDefault="00593167" w:rsidP="001B5266">
            <w:pPr>
              <w:spacing w:before="60" w:after="60"/>
              <w:jc w:val="center"/>
              <w:rPr>
                <w:sz w:val="20"/>
                <w:szCs w:val="20"/>
              </w:rPr>
            </w:pPr>
            <w:r w:rsidRPr="004C5C64">
              <w:rPr>
                <w:sz w:val="20"/>
                <w:szCs w:val="20"/>
              </w:rPr>
              <w:t>5,117</w:t>
            </w:r>
          </w:p>
        </w:tc>
      </w:tr>
      <w:tr w:rsidR="00593167" w:rsidRPr="004C5C64" w14:paraId="6A71665E" w14:textId="77777777" w:rsidTr="00593167">
        <w:trPr>
          <w:trHeight w:val="390"/>
          <w:jc w:val="center"/>
        </w:trPr>
        <w:tc>
          <w:tcPr>
            <w:tcW w:w="1540" w:type="dxa"/>
            <w:tcBorders>
              <w:top w:val="nil"/>
              <w:left w:val="nil"/>
              <w:bottom w:val="nil"/>
              <w:right w:val="nil"/>
            </w:tcBorders>
            <w:noWrap/>
            <w:vAlign w:val="center"/>
          </w:tcPr>
          <w:p w14:paraId="529794DA" w14:textId="77777777" w:rsidR="00593167" w:rsidRPr="004C5C64" w:rsidRDefault="00593167" w:rsidP="001B5266">
            <w:pPr>
              <w:spacing w:before="60" w:after="60"/>
              <w:jc w:val="center"/>
              <w:rPr>
                <w:sz w:val="20"/>
                <w:szCs w:val="20"/>
              </w:rPr>
            </w:pPr>
            <w:r w:rsidRPr="004C5C64">
              <w:rPr>
                <w:sz w:val="20"/>
                <w:szCs w:val="20"/>
              </w:rPr>
              <w:t>1½</w:t>
            </w:r>
          </w:p>
        </w:tc>
        <w:tc>
          <w:tcPr>
            <w:tcW w:w="1350" w:type="dxa"/>
            <w:tcBorders>
              <w:top w:val="nil"/>
              <w:left w:val="nil"/>
              <w:bottom w:val="nil"/>
              <w:right w:val="nil"/>
            </w:tcBorders>
            <w:vAlign w:val="center"/>
          </w:tcPr>
          <w:p w14:paraId="1C364E95" w14:textId="77777777" w:rsidR="00593167" w:rsidRPr="004C5C64" w:rsidRDefault="00593167" w:rsidP="001B5266">
            <w:pPr>
              <w:spacing w:before="60" w:after="60"/>
              <w:jc w:val="center"/>
              <w:rPr>
                <w:sz w:val="20"/>
                <w:szCs w:val="20"/>
              </w:rPr>
            </w:pPr>
            <w:r w:rsidRPr="004C5C64">
              <w:rPr>
                <w:sz w:val="20"/>
                <w:szCs w:val="20"/>
              </w:rPr>
              <w:t>10,204</w:t>
            </w:r>
          </w:p>
        </w:tc>
      </w:tr>
      <w:tr w:rsidR="00593167" w:rsidRPr="004C5C64" w14:paraId="6826CF59" w14:textId="77777777" w:rsidTr="00593167">
        <w:trPr>
          <w:trHeight w:val="390"/>
          <w:jc w:val="center"/>
        </w:trPr>
        <w:tc>
          <w:tcPr>
            <w:tcW w:w="1540" w:type="dxa"/>
            <w:tcBorders>
              <w:top w:val="nil"/>
              <w:left w:val="nil"/>
              <w:bottom w:val="nil"/>
              <w:right w:val="nil"/>
            </w:tcBorders>
            <w:noWrap/>
            <w:vAlign w:val="center"/>
          </w:tcPr>
          <w:p w14:paraId="1B7125DA" w14:textId="77777777" w:rsidR="00593167" w:rsidRPr="004C5C64" w:rsidRDefault="00593167" w:rsidP="001B5266">
            <w:pPr>
              <w:spacing w:before="60" w:after="60"/>
              <w:jc w:val="center"/>
              <w:rPr>
                <w:sz w:val="20"/>
                <w:szCs w:val="20"/>
              </w:rPr>
            </w:pPr>
            <w:r w:rsidRPr="004C5C64">
              <w:rPr>
                <w:sz w:val="20"/>
                <w:szCs w:val="20"/>
              </w:rPr>
              <w:t>2</w:t>
            </w:r>
          </w:p>
        </w:tc>
        <w:tc>
          <w:tcPr>
            <w:tcW w:w="1350" w:type="dxa"/>
            <w:tcBorders>
              <w:top w:val="nil"/>
              <w:left w:val="nil"/>
              <w:bottom w:val="nil"/>
              <w:right w:val="nil"/>
            </w:tcBorders>
            <w:vAlign w:val="center"/>
          </w:tcPr>
          <w:p w14:paraId="5EC5DFC7" w14:textId="77777777" w:rsidR="00593167" w:rsidRPr="004C5C64" w:rsidRDefault="00593167" w:rsidP="001B5266">
            <w:pPr>
              <w:spacing w:before="60" w:after="60"/>
              <w:jc w:val="center"/>
              <w:rPr>
                <w:sz w:val="20"/>
                <w:szCs w:val="20"/>
              </w:rPr>
            </w:pPr>
            <w:r w:rsidRPr="004C5C64">
              <w:rPr>
                <w:sz w:val="20"/>
                <w:szCs w:val="20"/>
              </w:rPr>
              <w:t>16,333</w:t>
            </w:r>
          </w:p>
        </w:tc>
      </w:tr>
      <w:tr w:rsidR="00593167" w:rsidRPr="004C5C64" w14:paraId="12F5EE75" w14:textId="77777777" w:rsidTr="00593167">
        <w:trPr>
          <w:trHeight w:val="390"/>
          <w:jc w:val="center"/>
        </w:trPr>
        <w:tc>
          <w:tcPr>
            <w:tcW w:w="1540" w:type="dxa"/>
            <w:tcBorders>
              <w:top w:val="nil"/>
              <w:left w:val="nil"/>
              <w:bottom w:val="nil"/>
              <w:right w:val="nil"/>
            </w:tcBorders>
            <w:noWrap/>
            <w:vAlign w:val="center"/>
          </w:tcPr>
          <w:p w14:paraId="33ED856A" w14:textId="77777777" w:rsidR="00593167" w:rsidRPr="004C5C64" w:rsidRDefault="00593167" w:rsidP="001B5266">
            <w:pPr>
              <w:spacing w:before="60" w:after="60"/>
              <w:jc w:val="center"/>
              <w:rPr>
                <w:sz w:val="20"/>
                <w:szCs w:val="20"/>
              </w:rPr>
            </w:pPr>
            <w:r w:rsidRPr="004C5C64">
              <w:rPr>
                <w:sz w:val="20"/>
                <w:szCs w:val="20"/>
              </w:rPr>
              <w:t>3</w:t>
            </w:r>
          </w:p>
        </w:tc>
        <w:tc>
          <w:tcPr>
            <w:tcW w:w="1350" w:type="dxa"/>
            <w:tcBorders>
              <w:top w:val="nil"/>
              <w:left w:val="nil"/>
              <w:bottom w:val="nil"/>
              <w:right w:val="nil"/>
            </w:tcBorders>
            <w:vAlign w:val="center"/>
          </w:tcPr>
          <w:p w14:paraId="3A24058E" w14:textId="77777777" w:rsidR="00593167" w:rsidRPr="004C5C64" w:rsidRDefault="00593167" w:rsidP="001B5266">
            <w:pPr>
              <w:spacing w:before="60" w:after="60"/>
              <w:jc w:val="center"/>
              <w:rPr>
                <w:sz w:val="20"/>
                <w:szCs w:val="20"/>
              </w:rPr>
            </w:pPr>
            <w:r w:rsidRPr="004C5C64">
              <w:rPr>
                <w:sz w:val="20"/>
                <w:szCs w:val="20"/>
              </w:rPr>
              <w:t>30,643</w:t>
            </w:r>
          </w:p>
        </w:tc>
      </w:tr>
      <w:tr w:rsidR="00593167" w:rsidRPr="004C5C64" w14:paraId="176A84FC" w14:textId="77777777" w:rsidTr="00593167">
        <w:trPr>
          <w:trHeight w:val="390"/>
          <w:jc w:val="center"/>
        </w:trPr>
        <w:tc>
          <w:tcPr>
            <w:tcW w:w="1540" w:type="dxa"/>
            <w:tcBorders>
              <w:top w:val="nil"/>
              <w:left w:val="nil"/>
              <w:bottom w:val="nil"/>
              <w:right w:val="nil"/>
            </w:tcBorders>
            <w:noWrap/>
            <w:vAlign w:val="center"/>
          </w:tcPr>
          <w:p w14:paraId="7FC9B81F" w14:textId="77777777" w:rsidR="00593167" w:rsidRPr="004C5C64" w:rsidRDefault="00593167" w:rsidP="001B5266">
            <w:pPr>
              <w:spacing w:before="60" w:after="60"/>
              <w:jc w:val="center"/>
              <w:rPr>
                <w:sz w:val="20"/>
                <w:szCs w:val="20"/>
              </w:rPr>
            </w:pPr>
            <w:r w:rsidRPr="004C5C64">
              <w:rPr>
                <w:sz w:val="20"/>
                <w:szCs w:val="20"/>
              </w:rPr>
              <w:t>4</w:t>
            </w:r>
          </w:p>
        </w:tc>
        <w:tc>
          <w:tcPr>
            <w:tcW w:w="1350" w:type="dxa"/>
            <w:tcBorders>
              <w:top w:val="nil"/>
              <w:left w:val="nil"/>
              <w:bottom w:val="nil"/>
              <w:right w:val="nil"/>
            </w:tcBorders>
            <w:vAlign w:val="center"/>
          </w:tcPr>
          <w:p w14:paraId="78A9713F" w14:textId="77777777" w:rsidR="00593167" w:rsidRPr="004C5C64" w:rsidRDefault="00593167" w:rsidP="001B5266">
            <w:pPr>
              <w:spacing w:before="60" w:after="60"/>
              <w:jc w:val="center"/>
              <w:rPr>
                <w:sz w:val="20"/>
                <w:szCs w:val="20"/>
              </w:rPr>
            </w:pPr>
            <w:r w:rsidRPr="004C5C64">
              <w:rPr>
                <w:sz w:val="20"/>
                <w:szCs w:val="20"/>
              </w:rPr>
              <w:t>51,082</w:t>
            </w:r>
          </w:p>
        </w:tc>
      </w:tr>
      <w:tr w:rsidR="00593167" w:rsidRPr="004C5C64" w14:paraId="1C6BE6BF" w14:textId="77777777" w:rsidTr="00593167">
        <w:trPr>
          <w:trHeight w:val="390"/>
          <w:jc w:val="center"/>
        </w:trPr>
        <w:tc>
          <w:tcPr>
            <w:tcW w:w="1540" w:type="dxa"/>
            <w:tcBorders>
              <w:top w:val="nil"/>
              <w:left w:val="nil"/>
              <w:bottom w:val="nil"/>
              <w:right w:val="nil"/>
            </w:tcBorders>
            <w:noWrap/>
            <w:vAlign w:val="center"/>
          </w:tcPr>
          <w:p w14:paraId="6C7C7E34" w14:textId="77777777" w:rsidR="00593167" w:rsidRPr="004C5C64" w:rsidRDefault="00593167" w:rsidP="001B5266">
            <w:pPr>
              <w:spacing w:before="60" w:after="60"/>
              <w:jc w:val="center"/>
              <w:rPr>
                <w:sz w:val="20"/>
                <w:szCs w:val="20"/>
              </w:rPr>
            </w:pPr>
            <w:r w:rsidRPr="004C5C64">
              <w:rPr>
                <w:sz w:val="20"/>
                <w:szCs w:val="20"/>
              </w:rPr>
              <w:t>6</w:t>
            </w:r>
          </w:p>
        </w:tc>
        <w:tc>
          <w:tcPr>
            <w:tcW w:w="1350" w:type="dxa"/>
            <w:tcBorders>
              <w:top w:val="nil"/>
              <w:left w:val="nil"/>
              <w:bottom w:val="nil"/>
              <w:right w:val="nil"/>
            </w:tcBorders>
            <w:vAlign w:val="center"/>
          </w:tcPr>
          <w:p w14:paraId="7F0275BE" w14:textId="77777777" w:rsidR="00593167" w:rsidRPr="004C5C64" w:rsidRDefault="00593167" w:rsidP="001B5266">
            <w:pPr>
              <w:spacing w:before="60" w:after="60"/>
              <w:jc w:val="center"/>
              <w:rPr>
                <w:sz w:val="20"/>
                <w:szCs w:val="20"/>
              </w:rPr>
            </w:pPr>
            <w:r w:rsidRPr="004C5C64">
              <w:rPr>
                <w:sz w:val="20"/>
                <w:szCs w:val="20"/>
              </w:rPr>
              <w:t>102,134</w:t>
            </w:r>
          </w:p>
        </w:tc>
      </w:tr>
      <w:tr w:rsidR="00593167" w:rsidRPr="004C5C64" w14:paraId="4A59640E" w14:textId="77777777" w:rsidTr="00593167">
        <w:trPr>
          <w:trHeight w:val="390"/>
          <w:jc w:val="center"/>
        </w:trPr>
        <w:tc>
          <w:tcPr>
            <w:tcW w:w="1540" w:type="dxa"/>
            <w:tcBorders>
              <w:top w:val="nil"/>
              <w:left w:val="nil"/>
              <w:bottom w:val="single" w:sz="4" w:space="0" w:color="auto"/>
              <w:right w:val="nil"/>
            </w:tcBorders>
            <w:noWrap/>
            <w:vAlign w:val="center"/>
          </w:tcPr>
          <w:p w14:paraId="727FF670" w14:textId="77777777" w:rsidR="00593167" w:rsidRPr="004C5C64" w:rsidRDefault="00593167" w:rsidP="001B5266">
            <w:pPr>
              <w:spacing w:before="60" w:after="60"/>
              <w:jc w:val="center"/>
              <w:rPr>
                <w:sz w:val="20"/>
                <w:szCs w:val="20"/>
              </w:rPr>
            </w:pPr>
            <w:r w:rsidRPr="004C5C64">
              <w:rPr>
                <w:sz w:val="20"/>
                <w:szCs w:val="20"/>
              </w:rPr>
              <w:t>8</w:t>
            </w:r>
          </w:p>
        </w:tc>
        <w:tc>
          <w:tcPr>
            <w:tcW w:w="1350" w:type="dxa"/>
            <w:tcBorders>
              <w:top w:val="nil"/>
              <w:left w:val="nil"/>
              <w:bottom w:val="single" w:sz="4" w:space="0" w:color="auto"/>
              <w:right w:val="nil"/>
            </w:tcBorders>
            <w:vAlign w:val="center"/>
          </w:tcPr>
          <w:p w14:paraId="321E2AB6" w14:textId="77777777" w:rsidR="00593167" w:rsidRPr="004C5C64" w:rsidRDefault="00593167" w:rsidP="001B5266">
            <w:pPr>
              <w:spacing w:before="60" w:after="60"/>
              <w:jc w:val="center"/>
              <w:rPr>
                <w:sz w:val="20"/>
                <w:szCs w:val="20"/>
              </w:rPr>
            </w:pPr>
            <w:r w:rsidRPr="004C5C64">
              <w:rPr>
                <w:sz w:val="20"/>
                <w:szCs w:val="20"/>
              </w:rPr>
              <w:t>163,420</w:t>
            </w:r>
          </w:p>
        </w:tc>
      </w:tr>
    </w:tbl>
    <w:p w14:paraId="6260420E" w14:textId="77777777" w:rsidR="00593167" w:rsidRDefault="00593167" w:rsidP="00BD67A6"/>
    <w:p w14:paraId="21D2EC2E" w14:textId="683E5158" w:rsidR="00BC4943" w:rsidRDefault="00F80FEB" w:rsidP="00BD67A6">
      <w:pPr>
        <w:pStyle w:val="BodyText"/>
      </w:pPr>
      <w:r w:rsidRPr="00F80FEB">
        <w:t>PFIP fees for storm drainage are based on the land use type and the zone in which the parcel is located.</w:t>
      </w:r>
      <w:r w:rsidR="007544C9">
        <w:t xml:space="preserve">  </w:t>
      </w:r>
      <w:r w:rsidR="007544C9" w:rsidRPr="00602293">
        <w:rPr>
          <w:rPrChange w:id="38" w:author="Stryder" w:date="2013-01-31T13:02:00Z">
            <w:rPr>
              <w:highlight w:val="yellow"/>
            </w:rPr>
          </w:rPrChange>
        </w:rPr>
        <w:t>This is the same methodology utilized in the original PFIP.  However, for the 201</w:t>
      </w:r>
      <w:ins w:id="39" w:author="Stryder" w:date="2013-01-31T13:01:00Z">
        <w:r w:rsidR="00602293" w:rsidRPr="00602293">
          <w:rPr>
            <w:rPrChange w:id="40" w:author="Stryder" w:date="2013-01-31T13:02:00Z">
              <w:rPr>
                <w:highlight w:val="yellow"/>
              </w:rPr>
            </w:rPrChange>
          </w:rPr>
          <w:t>3</w:t>
        </w:r>
      </w:ins>
      <w:del w:id="41" w:author="Stryder" w:date="2013-01-31T13:01:00Z">
        <w:r w:rsidR="007544C9" w:rsidRPr="00602293" w:rsidDel="00602293">
          <w:rPr>
            <w:rPrChange w:id="42" w:author="Stryder" w:date="2013-01-31T13:02:00Z">
              <w:rPr>
                <w:highlight w:val="yellow"/>
              </w:rPr>
            </w:rPrChange>
          </w:rPr>
          <w:delText>2</w:delText>
        </w:r>
      </w:del>
      <w:r w:rsidR="007544C9" w:rsidRPr="00602293">
        <w:rPr>
          <w:rPrChange w:id="43" w:author="Stryder" w:date="2013-01-31T13:02:00Z">
            <w:rPr>
              <w:highlight w:val="yellow"/>
            </w:rPr>
          </w:rPrChange>
        </w:rPr>
        <w:t xml:space="preserve"> PFIP, some of the original zones which are largely built out have been consolidated to simplify accounting and administration.</w:t>
      </w:r>
    </w:p>
    <w:p w14:paraId="33BB5310" w14:textId="77777777" w:rsidR="00BC4943" w:rsidRDefault="00BC4943" w:rsidP="00BD67A6">
      <w:pPr>
        <w:pStyle w:val="BodyText"/>
      </w:pPr>
    </w:p>
    <w:p w14:paraId="346E690D" w14:textId="77777777" w:rsidR="00F363AA" w:rsidRDefault="00D8293C" w:rsidP="00F363AA">
      <w:pPr>
        <w:pStyle w:val="tableheading"/>
      </w:pPr>
      <w:bookmarkStart w:id="44" w:name="_Toc342638114"/>
      <w:r>
        <w:t>Table E</w:t>
      </w:r>
      <w:r w:rsidR="00077177">
        <w:t>-2</w:t>
      </w:r>
      <w:r>
        <w:t xml:space="preserve">    </w:t>
      </w:r>
      <w:r>
        <w:br/>
      </w:r>
      <w:r w:rsidR="00F363AA">
        <w:t xml:space="preserve">Summary of PFIP </w:t>
      </w:r>
      <w:r w:rsidR="00BE28A2">
        <w:t xml:space="preserve">Residential </w:t>
      </w:r>
      <w:r w:rsidR="00F363AA">
        <w:t>Storm Drainage Fees</w:t>
      </w:r>
      <w:bookmarkEnd w:id="44"/>
      <w:r w:rsidR="00F363AA">
        <w:t xml:space="preserve"> </w:t>
      </w:r>
    </w:p>
    <w:p w14:paraId="0AC0E234" w14:textId="77777777" w:rsidR="00F363AA" w:rsidRDefault="00F363AA" w:rsidP="00F363AA"/>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F363AA" w:rsidRPr="002A39E0" w14:paraId="7E3E39D8" w14:textId="77777777" w:rsidTr="00F363AA">
        <w:trPr>
          <w:jc w:val="center"/>
        </w:trPr>
        <w:tc>
          <w:tcPr>
            <w:tcW w:w="1559" w:type="dxa"/>
            <w:tcBorders>
              <w:top w:val="double" w:sz="4" w:space="0" w:color="auto"/>
              <w:left w:val="nil"/>
              <w:bottom w:val="nil"/>
              <w:right w:val="nil"/>
            </w:tcBorders>
            <w:shd w:val="clear" w:color="auto" w:fill="auto"/>
            <w:vAlign w:val="bottom"/>
          </w:tcPr>
          <w:p w14:paraId="24B2AD80" w14:textId="77777777" w:rsidR="00F363AA" w:rsidRPr="002A39E0" w:rsidRDefault="00F363AA" w:rsidP="002A4BD1">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75B6BB59" w14:textId="77777777" w:rsidR="00F363AA" w:rsidRPr="004D1229" w:rsidRDefault="00F363AA"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F363AA" w:rsidRPr="002A39E0" w14:paraId="27EECBC7" w14:textId="77777777" w:rsidTr="00F363AA">
        <w:trPr>
          <w:jc w:val="center"/>
        </w:trPr>
        <w:tc>
          <w:tcPr>
            <w:tcW w:w="1559" w:type="dxa"/>
            <w:tcBorders>
              <w:top w:val="nil"/>
              <w:left w:val="nil"/>
              <w:bottom w:val="single" w:sz="4" w:space="0" w:color="auto"/>
              <w:right w:val="nil"/>
            </w:tcBorders>
            <w:shd w:val="clear" w:color="auto" w:fill="auto"/>
            <w:vAlign w:val="bottom"/>
          </w:tcPr>
          <w:p w14:paraId="343DFEB1" w14:textId="77777777" w:rsidR="00F363AA" w:rsidRPr="002A39E0" w:rsidRDefault="00F363AA" w:rsidP="002A4BD1">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960A371" w14:textId="77777777" w:rsidR="00F363AA" w:rsidRPr="002A39E0" w:rsidRDefault="00F363AA" w:rsidP="002A4BD1">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1B6B0969" w14:textId="77777777" w:rsidR="00F363AA" w:rsidRPr="002A39E0" w:rsidRDefault="00F363AA" w:rsidP="002A4BD1">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454AF13" w14:textId="77777777" w:rsidR="00F363AA" w:rsidRPr="002A39E0" w:rsidRDefault="00F363AA" w:rsidP="002A4BD1">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6FCD5300" w14:textId="77777777" w:rsidR="00F363AA" w:rsidRPr="002A39E0" w:rsidRDefault="00F363AA" w:rsidP="002A4BD1">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32F624CE" w14:textId="77777777" w:rsidR="00F363AA" w:rsidRPr="002A39E0" w:rsidRDefault="00F363AA" w:rsidP="002A4BD1">
            <w:pPr>
              <w:keepNext/>
              <w:spacing w:before="60" w:after="60"/>
              <w:jc w:val="center"/>
              <w:rPr>
                <w:b/>
                <w:sz w:val="20"/>
                <w:szCs w:val="20"/>
              </w:rPr>
            </w:pPr>
            <w:r w:rsidRPr="002A39E0">
              <w:rPr>
                <w:b/>
                <w:sz w:val="20"/>
                <w:szCs w:val="20"/>
              </w:rPr>
              <w:t>Zone 39</w:t>
            </w:r>
          </w:p>
        </w:tc>
      </w:tr>
      <w:tr w:rsidR="00F363AA" w:rsidRPr="002A39E0" w14:paraId="58743F85" w14:textId="77777777" w:rsidTr="002A4BD1">
        <w:trPr>
          <w:jc w:val="center"/>
        </w:trPr>
        <w:tc>
          <w:tcPr>
            <w:tcW w:w="1559" w:type="dxa"/>
            <w:tcBorders>
              <w:top w:val="nil"/>
              <w:left w:val="nil"/>
              <w:bottom w:val="nil"/>
              <w:right w:val="nil"/>
            </w:tcBorders>
            <w:shd w:val="clear" w:color="auto" w:fill="auto"/>
            <w:vAlign w:val="center"/>
          </w:tcPr>
          <w:p w14:paraId="0F0C5C13"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6835030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54C1A08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2338EA8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59895A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0559934A"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989</w:t>
            </w:r>
          </w:p>
        </w:tc>
      </w:tr>
      <w:tr w:rsidR="00F363AA" w:rsidRPr="002A39E0" w14:paraId="588AD707" w14:textId="77777777" w:rsidTr="002A4BD1">
        <w:trPr>
          <w:jc w:val="center"/>
        </w:trPr>
        <w:tc>
          <w:tcPr>
            <w:tcW w:w="1559" w:type="dxa"/>
            <w:tcBorders>
              <w:top w:val="nil"/>
              <w:left w:val="nil"/>
              <w:bottom w:val="nil"/>
              <w:right w:val="nil"/>
            </w:tcBorders>
            <w:shd w:val="clear" w:color="auto" w:fill="auto"/>
            <w:vAlign w:val="center"/>
          </w:tcPr>
          <w:p w14:paraId="7EB5AFA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1B206772"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452D48DF"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75515F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4DC1704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10FD17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21272624" w14:textId="77777777" w:rsidTr="00BE28A2">
        <w:trPr>
          <w:jc w:val="center"/>
        </w:trPr>
        <w:tc>
          <w:tcPr>
            <w:tcW w:w="1559" w:type="dxa"/>
            <w:tcBorders>
              <w:top w:val="nil"/>
              <w:left w:val="nil"/>
              <w:bottom w:val="nil"/>
              <w:right w:val="nil"/>
            </w:tcBorders>
            <w:shd w:val="clear" w:color="auto" w:fill="auto"/>
            <w:vAlign w:val="center"/>
          </w:tcPr>
          <w:p w14:paraId="616806C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6ED8D4F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0F6EC4F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27866131"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694B502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094E6F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366</w:t>
            </w:r>
          </w:p>
        </w:tc>
      </w:tr>
      <w:tr w:rsidR="00F363AA" w:rsidRPr="002A39E0" w14:paraId="10D15F5C" w14:textId="77777777" w:rsidTr="00BE28A2">
        <w:trPr>
          <w:jc w:val="center"/>
        </w:trPr>
        <w:tc>
          <w:tcPr>
            <w:tcW w:w="1559" w:type="dxa"/>
            <w:tcBorders>
              <w:top w:val="nil"/>
              <w:left w:val="nil"/>
              <w:bottom w:val="single" w:sz="4" w:space="0" w:color="auto"/>
              <w:right w:val="nil"/>
            </w:tcBorders>
            <w:shd w:val="clear" w:color="auto" w:fill="auto"/>
            <w:vAlign w:val="center"/>
          </w:tcPr>
          <w:p w14:paraId="75EF024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6D37376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7A5573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3B4C977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45BD11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5171AB9C"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252</w:t>
            </w:r>
          </w:p>
        </w:tc>
      </w:tr>
    </w:tbl>
    <w:p w14:paraId="4B43FE2D" w14:textId="77777777" w:rsidR="00BE28A2" w:rsidRDefault="00BE28A2"/>
    <w:p w14:paraId="0A7ACF34" w14:textId="77777777" w:rsidR="00BE28A2" w:rsidRDefault="00BE28A2" w:rsidP="00BE28A2">
      <w:pPr>
        <w:pStyle w:val="tableheading"/>
      </w:pPr>
      <w:r>
        <w:lastRenderedPageBreak/>
        <w:t xml:space="preserve">Table E-3    </w:t>
      </w:r>
      <w:r>
        <w:br/>
        <w:t xml:space="preserve">Summary of PFIP Non-Residential Storm Drainage Fees </w:t>
      </w:r>
    </w:p>
    <w:p w14:paraId="246BC2FA" w14:textId="77777777" w:rsidR="00BE28A2" w:rsidRDefault="00BE28A2" w:rsidP="00BE28A2">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BE28A2" w:rsidRPr="002A39E0" w14:paraId="4E60C216" w14:textId="77777777" w:rsidTr="00BE28A2">
        <w:trPr>
          <w:jc w:val="center"/>
        </w:trPr>
        <w:tc>
          <w:tcPr>
            <w:tcW w:w="1559" w:type="dxa"/>
            <w:tcBorders>
              <w:top w:val="double" w:sz="4" w:space="0" w:color="auto"/>
              <w:left w:val="nil"/>
              <w:bottom w:val="nil"/>
              <w:right w:val="nil"/>
            </w:tcBorders>
            <w:shd w:val="clear" w:color="auto" w:fill="auto"/>
            <w:vAlign w:val="bottom"/>
          </w:tcPr>
          <w:p w14:paraId="5523B66D" w14:textId="77777777" w:rsidR="00BE28A2" w:rsidRPr="002A39E0" w:rsidRDefault="00BE28A2" w:rsidP="00BE28A2">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561A69FC" w14:textId="77777777" w:rsidR="00BE28A2" w:rsidRPr="004D1229" w:rsidRDefault="00BE28A2" w:rsidP="00BE28A2">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BE28A2" w:rsidRPr="002A39E0" w14:paraId="0ABED035" w14:textId="77777777" w:rsidTr="00BE28A2">
        <w:trPr>
          <w:jc w:val="center"/>
        </w:trPr>
        <w:tc>
          <w:tcPr>
            <w:tcW w:w="1559" w:type="dxa"/>
            <w:tcBorders>
              <w:top w:val="nil"/>
              <w:left w:val="nil"/>
              <w:bottom w:val="single" w:sz="4" w:space="0" w:color="auto"/>
              <w:right w:val="nil"/>
            </w:tcBorders>
            <w:shd w:val="clear" w:color="auto" w:fill="auto"/>
            <w:vAlign w:val="bottom"/>
          </w:tcPr>
          <w:p w14:paraId="7102A227" w14:textId="77777777" w:rsidR="00BE28A2" w:rsidRPr="002A39E0" w:rsidRDefault="00BE28A2" w:rsidP="00BE28A2">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0D139C0C" w14:textId="77777777" w:rsidR="00BE28A2" w:rsidRPr="002A39E0" w:rsidRDefault="00BE28A2" w:rsidP="00BE28A2">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44561ECC" w14:textId="77777777" w:rsidR="00BE28A2" w:rsidRPr="002A39E0" w:rsidRDefault="00BE28A2" w:rsidP="00BE28A2">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36E858EB" w14:textId="77777777" w:rsidR="00BE28A2" w:rsidRPr="002A39E0" w:rsidRDefault="00BE28A2" w:rsidP="00BE28A2">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0AA7FCED" w14:textId="77777777" w:rsidR="00BE28A2" w:rsidRPr="002A39E0" w:rsidRDefault="00BE28A2" w:rsidP="00BE28A2">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99EC37F" w14:textId="77777777" w:rsidR="00BE28A2" w:rsidRPr="002A39E0" w:rsidRDefault="00BE28A2" w:rsidP="00BE28A2">
            <w:pPr>
              <w:keepNext/>
              <w:spacing w:before="60" w:after="60"/>
              <w:jc w:val="center"/>
              <w:rPr>
                <w:b/>
                <w:sz w:val="20"/>
                <w:szCs w:val="20"/>
              </w:rPr>
            </w:pPr>
            <w:r w:rsidRPr="002A39E0">
              <w:rPr>
                <w:b/>
                <w:sz w:val="20"/>
                <w:szCs w:val="20"/>
              </w:rPr>
              <w:t>Zone 39</w:t>
            </w:r>
          </w:p>
        </w:tc>
      </w:tr>
      <w:tr w:rsidR="00F363AA" w:rsidRPr="002A39E0" w14:paraId="4116E282" w14:textId="77777777" w:rsidTr="002A4BD1">
        <w:trPr>
          <w:jc w:val="center"/>
        </w:trPr>
        <w:tc>
          <w:tcPr>
            <w:tcW w:w="1559" w:type="dxa"/>
            <w:tcBorders>
              <w:top w:val="nil"/>
              <w:left w:val="nil"/>
              <w:bottom w:val="nil"/>
              <w:right w:val="nil"/>
            </w:tcBorders>
            <w:shd w:val="clear" w:color="auto" w:fill="auto"/>
            <w:vAlign w:val="center"/>
          </w:tcPr>
          <w:p w14:paraId="5546386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01EE9546"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38E1475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57AB531"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3F85E87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0F3360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19DE8E1A" w14:textId="77777777" w:rsidTr="002A4BD1">
        <w:trPr>
          <w:jc w:val="center"/>
        </w:trPr>
        <w:tc>
          <w:tcPr>
            <w:tcW w:w="1559" w:type="dxa"/>
            <w:tcBorders>
              <w:top w:val="nil"/>
              <w:left w:val="nil"/>
              <w:bottom w:val="nil"/>
              <w:right w:val="nil"/>
            </w:tcBorders>
            <w:shd w:val="clear" w:color="auto" w:fill="auto"/>
            <w:vAlign w:val="center"/>
          </w:tcPr>
          <w:p w14:paraId="25FC7D3B"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25CF86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23B27B8F"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13AE54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B79D35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BACA9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70A7A058" w14:textId="77777777" w:rsidTr="002A4BD1">
        <w:trPr>
          <w:jc w:val="center"/>
        </w:trPr>
        <w:tc>
          <w:tcPr>
            <w:tcW w:w="1559" w:type="dxa"/>
            <w:tcBorders>
              <w:top w:val="nil"/>
              <w:left w:val="nil"/>
              <w:bottom w:val="nil"/>
              <w:right w:val="nil"/>
            </w:tcBorders>
            <w:shd w:val="clear" w:color="auto" w:fill="auto"/>
            <w:vAlign w:val="center"/>
          </w:tcPr>
          <w:p w14:paraId="09FE3345"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78019DE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1139DD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89AB20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01AD3CB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DFF27D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1DACC5F" w14:textId="77777777" w:rsidTr="002A4BD1">
        <w:trPr>
          <w:jc w:val="center"/>
        </w:trPr>
        <w:tc>
          <w:tcPr>
            <w:tcW w:w="1559" w:type="dxa"/>
            <w:tcBorders>
              <w:top w:val="nil"/>
              <w:left w:val="nil"/>
              <w:bottom w:val="nil"/>
              <w:right w:val="nil"/>
            </w:tcBorders>
            <w:shd w:val="clear" w:color="auto" w:fill="auto"/>
            <w:vAlign w:val="center"/>
          </w:tcPr>
          <w:p w14:paraId="69BF46E1"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6A0F09C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5DF690D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71FBD3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77AA75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159ECB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588537F" w14:textId="77777777" w:rsidTr="002A4BD1">
        <w:trPr>
          <w:jc w:val="center"/>
        </w:trPr>
        <w:tc>
          <w:tcPr>
            <w:tcW w:w="1559" w:type="dxa"/>
            <w:tcBorders>
              <w:top w:val="nil"/>
              <w:left w:val="nil"/>
              <w:bottom w:val="nil"/>
              <w:right w:val="nil"/>
            </w:tcBorders>
            <w:shd w:val="clear" w:color="auto" w:fill="auto"/>
            <w:vAlign w:val="center"/>
          </w:tcPr>
          <w:p w14:paraId="51DF3293"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7AA417F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0438C53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0F277F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0F1264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E56730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2D9F7F2B" w14:textId="77777777" w:rsidTr="002A4BD1">
        <w:trPr>
          <w:jc w:val="center"/>
        </w:trPr>
        <w:tc>
          <w:tcPr>
            <w:tcW w:w="1559" w:type="dxa"/>
            <w:tcBorders>
              <w:top w:val="nil"/>
              <w:left w:val="nil"/>
              <w:bottom w:val="nil"/>
              <w:right w:val="nil"/>
            </w:tcBorders>
            <w:shd w:val="clear" w:color="auto" w:fill="auto"/>
            <w:vAlign w:val="center"/>
          </w:tcPr>
          <w:p w14:paraId="69F81B8E"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6E46106B"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0F0C0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7F046A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6783BC2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43D7172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442B2D23" w14:textId="77777777" w:rsidTr="002A4BD1">
        <w:trPr>
          <w:jc w:val="center"/>
        </w:trPr>
        <w:tc>
          <w:tcPr>
            <w:tcW w:w="1559" w:type="dxa"/>
            <w:tcBorders>
              <w:top w:val="nil"/>
              <w:left w:val="nil"/>
              <w:bottom w:val="nil"/>
              <w:right w:val="nil"/>
            </w:tcBorders>
            <w:shd w:val="clear" w:color="auto" w:fill="auto"/>
            <w:vAlign w:val="center"/>
          </w:tcPr>
          <w:p w14:paraId="5ADE6C3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1EA3A6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31CFFCC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13222DD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2144B9F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49F09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7A6CA1EB" w14:textId="77777777" w:rsidTr="002A4BD1">
        <w:trPr>
          <w:jc w:val="center"/>
        </w:trPr>
        <w:tc>
          <w:tcPr>
            <w:tcW w:w="1559" w:type="dxa"/>
            <w:tcBorders>
              <w:top w:val="nil"/>
              <w:left w:val="nil"/>
              <w:bottom w:val="single" w:sz="4" w:space="0" w:color="auto"/>
              <w:right w:val="nil"/>
            </w:tcBorders>
            <w:shd w:val="clear" w:color="auto" w:fill="auto"/>
            <w:vAlign w:val="center"/>
          </w:tcPr>
          <w:p w14:paraId="476F6364"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1744DEB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48205E0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1CC42D0E"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2D0124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1FF0F827"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4,613</w:t>
            </w:r>
          </w:p>
        </w:tc>
      </w:tr>
    </w:tbl>
    <w:p w14:paraId="348CA597" w14:textId="77777777" w:rsidR="006C1AAD" w:rsidRDefault="006C1AAD" w:rsidP="006C1AAD">
      <w:pPr>
        <w:pStyle w:val="BodyText"/>
      </w:pPr>
    </w:p>
    <w:p w14:paraId="12B95704" w14:textId="5DD4D525" w:rsidR="006C1AAD" w:rsidRDefault="006C1AAD" w:rsidP="006C1AAD">
      <w:pPr>
        <w:pStyle w:val="BodyText"/>
      </w:pPr>
      <w:r>
        <w:t xml:space="preserve">PFIP Sewer Fees recover the cost of providing the collection system to convey sewer generated in the City to the City’s treatment plant.  The original PFIP broke the City into five financing zones, and charged per unit for residential users and per 1,000 square feet (sf) for non-residential users.  In addition, some infrastructure that was amended into the PFIP was charged as a separate overlaying zone.  In the 2012 PFIP, some of these financing zones have been consolidated.  In addition, the </w:t>
      </w:r>
      <w:r w:rsidR="007544C9">
        <w:t>basis for sewer fees ha</w:t>
      </w:r>
      <w:r w:rsidR="00C965C7">
        <w:t>s</w:t>
      </w:r>
      <w:r w:rsidR="007544C9">
        <w:t xml:space="preserve"> been changed.  </w:t>
      </w:r>
      <w:r w:rsidR="007544C9" w:rsidRPr="00602293">
        <w:rPr>
          <w:rPrChange w:id="45" w:author="Stryder" w:date="2013-01-31T13:04:00Z">
            <w:rPr>
              <w:highlight w:val="yellow"/>
            </w:rPr>
          </w:rPrChange>
        </w:rPr>
        <w:t xml:space="preserve">The </w:t>
      </w:r>
      <w:r w:rsidRPr="00602293">
        <w:rPr>
          <w:rPrChange w:id="46" w:author="Stryder" w:date="2013-01-31T13:04:00Z">
            <w:rPr>
              <w:highlight w:val="yellow"/>
            </w:rPr>
          </w:rPrChange>
        </w:rPr>
        <w:t>201</w:t>
      </w:r>
      <w:ins w:id="47" w:author="Stryder" w:date="2013-01-31T13:02:00Z">
        <w:r w:rsidR="00602293" w:rsidRPr="00602293">
          <w:rPr>
            <w:rPrChange w:id="48" w:author="Stryder" w:date="2013-01-31T13:04:00Z">
              <w:rPr>
                <w:highlight w:val="yellow"/>
              </w:rPr>
            </w:rPrChange>
          </w:rPr>
          <w:t>3</w:t>
        </w:r>
      </w:ins>
      <w:del w:id="49" w:author="Stryder" w:date="2013-01-31T13:02:00Z">
        <w:r w:rsidRPr="00602293" w:rsidDel="00602293">
          <w:rPr>
            <w:rPrChange w:id="50" w:author="Stryder" w:date="2013-01-31T13:04:00Z">
              <w:rPr>
                <w:highlight w:val="yellow"/>
              </w:rPr>
            </w:rPrChange>
          </w:rPr>
          <w:delText>2</w:delText>
        </w:r>
      </w:del>
      <w:r w:rsidRPr="00602293">
        <w:rPr>
          <w:rPrChange w:id="51" w:author="Stryder" w:date="2013-01-31T13:04:00Z">
            <w:rPr>
              <w:highlight w:val="yellow"/>
            </w:rPr>
          </w:rPrChange>
        </w:rPr>
        <w:t xml:space="preserve"> PFIP will charge per unit for residential users </w:t>
      </w:r>
      <w:r w:rsidR="00C965C7" w:rsidRPr="00602293">
        <w:rPr>
          <w:rPrChange w:id="52" w:author="Stryder" w:date="2013-01-31T13:04:00Z">
            <w:rPr>
              <w:highlight w:val="yellow"/>
            </w:rPr>
          </w:rPrChange>
        </w:rPr>
        <w:t>but</w:t>
      </w:r>
      <w:r w:rsidRPr="00602293">
        <w:rPr>
          <w:rPrChange w:id="53" w:author="Stryder" w:date="2013-01-31T13:04:00Z">
            <w:rPr>
              <w:highlight w:val="yellow"/>
            </w:rPr>
          </w:rPrChange>
        </w:rPr>
        <w:t xml:space="preserve"> </w:t>
      </w:r>
      <w:r w:rsidR="00C965C7" w:rsidRPr="00602293">
        <w:rPr>
          <w:rPrChange w:id="54" w:author="Stryder" w:date="2013-01-31T13:04:00Z">
            <w:rPr>
              <w:highlight w:val="yellow"/>
            </w:rPr>
          </w:rPrChange>
        </w:rPr>
        <w:t xml:space="preserve">non-residential users </w:t>
      </w:r>
      <w:r w:rsidRPr="00602293">
        <w:rPr>
          <w:rPrChange w:id="55" w:author="Stryder" w:date="2013-01-31T13:04:00Z">
            <w:rPr>
              <w:highlight w:val="yellow"/>
            </w:rPr>
          </w:rPrChange>
        </w:rPr>
        <w:t xml:space="preserve">will </w:t>
      </w:r>
      <w:r w:rsidR="00C965C7" w:rsidRPr="00602293">
        <w:rPr>
          <w:rPrChange w:id="56" w:author="Stryder" w:date="2013-01-31T13:04:00Z">
            <w:rPr>
              <w:highlight w:val="yellow"/>
            </w:rPr>
          </w:rPrChange>
        </w:rPr>
        <w:t xml:space="preserve">be </w:t>
      </w:r>
      <w:r w:rsidRPr="00602293">
        <w:rPr>
          <w:rPrChange w:id="57" w:author="Stryder" w:date="2013-01-31T13:04:00Z">
            <w:rPr>
              <w:highlight w:val="yellow"/>
            </w:rPr>
          </w:rPrChange>
        </w:rPr>
        <w:t>charge</w:t>
      </w:r>
      <w:r w:rsidR="00C965C7" w:rsidRPr="00602293">
        <w:rPr>
          <w:rPrChange w:id="58" w:author="Stryder" w:date="2013-01-31T13:04:00Z">
            <w:rPr>
              <w:highlight w:val="yellow"/>
            </w:rPr>
          </w:rPrChange>
        </w:rPr>
        <w:t>d</w:t>
      </w:r>
      <w:r w:rsidRPr="00602293">
        <w:rPr>
          <w:rPrChange w:id="59" w:author="Stryder" w:date="2013-01-31T13:04:00Z">
            <w:rPr>
              <w:highlight w:val="yellow"/>
            </w:rPr>
          </w:rPrChange>
        </w:rPr>
        <w:t xml:space="preserve"> upon </w:t>
      </w:r>
      <w:r w:rsidR="002262B7" w:rsidRPr="00602293">
        <w:rPr>
          <w:rPrChange w:id="60" w:author="Stryder" w:date="2013-01-31T13:04:00Z">
            <w:rPr>
              <w:highlight w:val="yellow"/>
            </w:rPr>
          </w:rPrChange>
        </w:rPr>
        <w:t xml:space="preserve">usage , which will be </w:t>
      </w:r>
      <w:r w:rsidRPr="00602293">
        <w:rPr>
          <w:rPrChange w:id="61" w:author="Stryder" w:date="2013-01-31T13:04:00Z">
            <w:rPr>
              <w:highlight w:val="yellow"/>
            </w:rPr>
          </w:rPrChange>
        </w:rPr>
        <w:t xml:space="preserve">estimated </w:t>
      </w:r>
      <w:r w:rsidR="002262B7" w:rsidRPr="00602293">
        <w:rPr>
          <w:rPrChange w:id="62" w:author="Stryder" w:date="2013-01-31T13:04:00Z">
            <w:rPr>
              <w:highlight w:val="yellow"/>
            </w:rPr>
          </w:rPrChange>
        </w:rPr>
        <w:t>based on each development’s characteristics</w:t>
      </w:r>
      <w:r w:rsidRPr="00602293">
        <w:rPr>
          <w:rPrChange w:id="63" w:author="Stryder" w:date="2013-01-31T13:04:00Z">
            <w:rPr>
              <w:highlight w:val="yellow"/>
            </w:rPr>
          </w:rPrChange>
        </w:rPr>
        <w:t>.</w:t>
      </w:r>
      <w:r>
        <w:t xml:space="preserve">  This is expected to more accurately relate the cost of infrastructure to the actual demand.</w:t>
      </w:r>
    </w:p>
    <w:p w14:paraId="6B4C0107" w14:textId="77777777" w:rsidR="00F80FEB" w:rsidRDefault="00F80FEB" w:rsidP="00BD67A6">
      <w:pPr>
        <w:pStyle w:val="BodyText"/>
      </w:pPr>
    </w:p>
    <w:p w14:paraId="5DD05BCF" w14:textId="77777777" w:rsidR="005A04CC" w:rsidRDefault="00D8293C" w:rsidP="005A04CC">
      <w:pPr>
        <w:pStyle w:val="tableheading"/>
      </w:pPr>
      <w:bookmarkStart w:id="64" w:name="_Toc342638115"/>
      <w:r>
        <w:t>Table E</w:t>
      </w:r>
      <w:r w:rsidR="00077177">
        <w:t>-</w:t>
      </w:r>
      <w:r w:rsidR="00BE28A2">
        <w:t>4</w:t>
      </w:r>
      <w:r>
        <w:t xml:space="preserve">    </w:t>
      </w:r>
      <w:r>
        <w:br/>
      </w:r>
      <w:r w:rsidR="005A04CC">
        <w:t xml:space="preserve">Summary of PFIP </w:t>
      </w:r>
      <w:r w:rsidR="00BE28A2">
        <w:t xml:space="preserve">Residential </w:t>
      </w:r>
      <w:r w:rsidR="005A04CC">
        <w:t xml:space="preserve">Sewer Collection </w:t>
      </w:r>
      <w:r w:rsidR="00593167">
        <w:t xml:space="preserve">System </w:t>
      </w:r>
      <w:r w:rsidR="005A04CC">
        <w:t>Fee</w:t>
      </w:r>
      <w:bookmarkEnd w:id="64"/>
      <w:r w:rsidR="00BE28A2">
        <w:t>s</w:t>
      </w:r>
    </w:p>
    <w:p w14:paraId="1D5EEE31" w14:textId="77777777" w:rsidR="009842B8" w:rsidRDefault="009842B8" w:rsidP="005A04CC">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B5266" w:rsidRPr="004D1229" w14:paraId="43D65233" w14:textId="77777777" w:rsidTr="001B5266">
        <w:trPr>
          <w:jc w:val="center"/>
        </w:trPr>
        <w:tc>
          <w:tcPr>
            <w:tcW w:w="1080" w:type="dxa"/>
            <w:vMerge w:val="restart"/>
            <w:tcBorders>
              <w:top w:val="double" w:sz="4" w:space="0" w:color="auto"/>
              <w:left w:val="nil"/>
              <w:right w:val="nil"/>
            </w:tcBorders>
            <w:shd w:val="clear" w:color="auto" w:fill="auto"/>
            <w:vAlign w:val="center"/>
          </w:tcPr>
          <w:p w14:paraId="5DE4870B" w14:textId="77777777" w:rsidR="001B5266" w:rsidRPr="004D1229" w:rsidRDefault="001B5266" w:rsidP="001B5266">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31DA882" w14:textId="77777777" w:rsidR="001B5266" w:rsidRPr="004D1229" w:rsidRDefault="001B5266"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1B5266" w:rsidRPr="004D1229" w14:paraId="4EDD1CF3" w14:textId="77777777" w:rsidTr="001B5266">
        <w:trPr>
          <w:jc w:val="center"/>
        </w:trPr>
        <w:tc>
          <w:tcPr>
            <w:tcW w:w="1080" w:type="dxa"/>
            <w:vMerge/>
            <w:tcBorders>
              <w:left w:val="nil"/>
              <w:bottom w:val="single" w:sz="4" w:space="0" w:color="auto"/>
              <w:right w:val="nil"/>
            </w:tcBorders>
            <w:shd w:val="clear" w:color="auto" w:fill="auto"/>
            <w:vAlign w:val="center"/>
          </w:tcPr>
          <w:p w14:paraId="101C599A" w14:textId="77777777" w:rsidR="001B5266" w:rsidRPr="004D1229" w:rsidRDefault="001B5266" w:rsidP="001B5266">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2AA63214" w14:textId="77777777" w:rsidR="001B5266" w:rsidRPr="004D1229" w:rsidRDefault="001B5266" w:rsidP="001B5266">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4DBE788" w14:textId="77777777" w:rsidR="001B5266" w:rsidRPr="004D1229" w:rsidRDefault="001B5266" w:rsidP="001B5266">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434E2413" w14:textId="77777777" w:rsidR="001B5266" w:rsidRPr="004D1229" w:rsidRDefault="001B5266" w:rsidP="001B5266">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7CAB450" w14:textId="77777777" w:rsidR="001B5266" w:rsidRPr="004D1229" w:rsidRDefault="001B5266" w:rsidP="001B5266">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26741883" w14:textId="77777777" w:rsidR="001B5266" w:rsidRPr="004D1229" w:rsidRDefault="001B5266" w:rsidP="001B5266">
            <w:pPr>
              <w:keepNext/>
              <w:spacing w:before="60" w:after="60"/>
              <w:jc w:val="center"/>
              <w:rPr>
                <w:b/>
                <w:sz w:val="20"/>
                <w:szCs w:val="20"/>
              </w:rPr>
            </w:pPr>
            <w:r>
              <w:rPr>
                <w:b/>
                <w:sz w:val="20"/>
                <w:szCs w:val="20"/>
              </w:rPr>
              <w:t>Zone 26</w:t>
            </w:r>
          </w:p>
        </w:tc>
      </w:tr>
      <w:tr w:rsidR="001B5266" w:rsidRPr="004D1229" w14:paraId="7395B27F" w14:textId="77777777" w:rsidTr="001B5266">
        <w:trPr>
          <w:jc w:val="center"/>
        </w:trPr>
        <w:tc>
          <w:tcPr>
            <w:tcW w:w="1080" w:type="dxa"/>
            <w:tcBorders>
              <w:top w:val="nil"/>
              <w:left w:val="nil"/>
              <w:bottom w:val="nil"/>
              <w:right w:val="nil"/>
            </w:tcBorders>
            <w:shd w:val="clear" w:color="auto" w:fill="auto"/>
            <w:vAlign w:val="bottom"/>
          </w:tcPr>
          <w:p w14:paraId="13AC7B6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5B080D0A"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5EE92FE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32E02ACE"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CD6F1E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D0B3FA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590E426E" w14:textId="77777777" w:rsidTr="001B5266">
        <w:trPr>
          <w:jc w:val="center"/>
        </w:trPr>
        <w:tc>
          <w:tcPr>
            <w:tcW w:w="1080" w:type="dxa"/>
            <w:tcBorders>
              <w:top w:val="nil"/>
              <w:left w:val="nil"/>
              <w:bottom w:val="nil"/>
              <w:right w:val="nil"/>
            </w:tcBorders>
            <w:shd w:val="clear" w:color="auto" w:fill="auto"/>
            <w:vAlign w:val="bottom"/>
          </w:tcPr>
          <w:p w14:paraId="50EDA141"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475022D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68555EF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E29AAF6"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0F9068CD"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2113440"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4CA2EF4F" w14:textId="77777777" w:rsidTr="00BE28A2">
        <w:trPr>
          <w:jc w:val="center"/>
        </w:trPr>
        <w:tc>
          <w:tcPr>
            <w:tcW w:w="1080" w:type="dxa"/>
            <w:tcBorders>
              <w:top w:val="nil"/>
              <w:left w:val="nil"/>
              <w:bottom w:val="nil"/>
              <w:right w:val="nil"/>
            </w:tcBorders>
            <w:shd w:val="clear" w:color="auto" w:fill="auto"/>
            <w:vAlign w:val="bottom"/>
          </w:tcPr>
          <w:p w14:paraId="1317653C"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0393582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46A9DA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7D328C9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7488B9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5520211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r w:rsidR="001B5266" w:rsidRPr="004D1229" w14:paraId="5D97272D" w14:textId="77777777" w:rsidTr="00BE28A2">
        <w:trPr>
          <w:jc w:val="center"/>
        </w:trPr>
        <w:tc>
          <w:tcPr>
            <w:tcW w:w="1080" w:type="dxa"/>
            <w:tcBorders>
              <w:top w:val="nil"/>
              <w:left w:val="nil"/>
              <w:bottom w:val="single" w:sz="4" w:space="0" w:color="auto"/>
              <w:right w:val="nil"/>
            </w:tcBorders>
            <w:shd w:val="clear" w:color="auto" w:fill="auto"/>
            <w:vAlign w:val="bottom"/>
          </w:tcPr>
          <w:p w14:paraId="21C3961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6762F6B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5AA04B1C"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526E4F95"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6CEFDBD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48D2E4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bl>
    <w:p w14:paraId="0AC6D267" w14:textId="77777777" w:rsidR="00BE28A2" w:rsidRDefault="00BE28A2"/>
    <w:p w14:paraId="08825FDC" w14:textId="77777777" w:rsidR="00BE28A2" w:rsidRDefault="00BE28A2" w:rsidP="00BE28A2">
      <w:pPr>
        <w:pStyle w:val="tableheading"/>
      </w:pPr>
      <w:r>
        <w:t xml:space="preserve">Table E-5    </w:t>
      </w:r>
      <w:r>
        <w:br/>
        <w:t>Summary of PFIP Non-Residential Sewer Collection System Fees</w:t>
      </w:r>
    </w:p>
    <w:p w14:paraId="0CA4355F" w14:textId="77777777" w:rsidR="00BE28A2" w:rsidRDefault="00BE28A2" w:rsidP="00BE28A2">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BE28A2" w:rsidRPr="004D1229" w14:paraId="126CF674" w14:textId="77777777" w:rsidTr="00BE28A2">
        <w:trPr>
          <w:jc w:val="center"/>
        </w:trPr>
        <w:tc>
          <w:tcPr>
            <w:tcW w:w="2268" w:type="dxa"/>
            <w:vMerge w:val="restart"/>
            <w:tcBorders>
              <w:top w:val="double" w:sz="4" w:space="0" w:color="auto"/>
              <w:left w:val="nil"/>
              <w:right w:val="nil"/>
            </w:tcBorders>
            <w:shd w:val="clear" w:color="auto" w:fill="auto"/>
            <w:vAlign w:val="center"/>
          </w:tcPr>
          <w:p w14:paraId="12A024B4" w14:textId="77777777" w:rsidR="00BE28A2" w:rsidRPr="004D1229" w:rsidRDefault="00BE28A2" w:rsidP="00BE28A2">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4ACC0CB" w14:textId="77777777" w:rsidR="00BE28A2" w:rsidRPr="004D1229" w:rsidRDefault="00BE28A2" w:rsidP="00BE28A2">
            <w:pPr>
              <w:keepNext/>
              <w:spacing w:before="60" w:after="60"/>
              <w:jc w:val="center"/>
              <w:rPr>
                <w:b/>
                <w:sz w:val="20"/>
                <w:szCs w:val="20"/>
              </w:rPr>
            </w:pPr>
            <w:r w:rsidRPr="004D1229">
              <w:rPr>
                <w:b/>
                <w:sz w:val="20"/>
                <w:szCs w:val="20"/>
              </w:rPr>
              <w:t>$</w:t>
            </w:r>
            <w:r>
              <w:rPr>
                <w:b/>
                <w:sz w:val="20"/>
                <w:szCs w:val="20"/>
              </w:rPr>
              <w:t xml:space="preserve"> per Gallon per Day</w:t>
            </w:r>
          </w:p>
        </w:tc>
      </w:tr>
      <w:tr w:rsidR="00BE28A2" w:rsidRPr="004D1229" w14:paraId="1EDD519D" w14:textId="77777777" w:rsidTr="00BE28A2">
        <w:trPr>
          <w:jc w:val="center"/>
        </w:trPr>
        <w:tc>
          <w:tcPr>
            <w:tcW w:w="2268" w:type="dxa"/>
            <w:vMerge/>
            <w:tcBorders>
              <w:left w:val="nil"/>
              <w:bottom w:val="single" w:sz="4" w:space="0" w:color="auto"/>
              <w:right w:val="nil"/>
            </w:tcBorders>
            <w:shd w:val="clear" w:color="auto" w:fill="auto"/>
            <w:vAlign w:val="center"/>
          </w:tcPr>
          <w:p w14:paraId="79377749" w14:textId="77777777" w:rsidR="00BE28A2" w:rsidRPr="004D1229" w:rsidRDefault="00BE28A2" w:rsidP="00BE28A2">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FE81FBB" w14:textId="77777777" w:rsidR="00BE28A2" w:rsidRPr="004D1229" w:rsidRDefault="00BE28A2" w:rsidP="00BE28A2">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67163EA5" w14:textId="77777777" w:rsidR="00BE28A2" w:rsidRPr="004D1229" w:rsidRDefault="00BE28A2" w:rsidP="00BE28A2">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B6E277E" w14:textId="77777777" w:rsidR="00BE28A2" w:rsidRPr="004D1229" w:rsidRDefault="00BE28A2" w:rsidP="00BE28A2">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BEDE7AA" w14:textId="77777777" w:rsidR="00BE28A2" w:rsidRPr="004D1229" w:rsidRDefault="00BE28A2" w:rsidP="00BE28A2">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60DD24E5" w14:textId="77777777" w:rsidR="00BE28A2" w:rsidRPr="004D1229" w:rsidRDefault="00BE28A2" w:rsidP="00BE28A2">
            <w:pPr>
              <w:keepNext/>
              <w:spacing w:before="60" w:after="60"/>
              <w:jc w:val="center"/>
              <w:rPr>
                <w:b/>
                <w:sz w:val="20"/>
                <w:szCs w:val="20"/>
              </w:rPr>
            </w:pPr>
            <w:r>
              <w:rPr>
                <w:b/>
                <w:sz w:val="20"/>
                <w:szCs w:val="20"/>
              </w:rPr>
              <w:t>Zone 26</w:t>
            </w:r>
          </w:p>
        </w:tc>
      </w:tr>
      <w:tr w:rsidR="001B5266" w:rsidRPr="004D1229" w14:paraId="2BB95611" w14:textId="77777777" w:rsidTr="00BE28A2">
        <w:trPr>
          <w:jc w:val="center"/>
        </w:trPr>
        <w:tc>
          <w:tcPr>
            <w:tcW w:w="2268" w:type="dxa"/>
            <w:tcBorders>
              <w:top w:val="nil"/>
              <w:left w:val="nil"/>
              <w:bottom w:val="single" w:sz="4" w:space="0" w:color="auto"/>
              <w:right w:val="nil"/>
            </w:tcBorders>
            <w:vAlign w:val="bottom"/>
          </w:tcPr>
          <w:p w14:paraId="2B90C782" w14:textId="77777777" w:rsidR="001B5266" w:rsidRPr="004D1229" w:rsidRDefault="00BE28A2" w:rsidP="00BE28A2">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C42870A"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4F43690B"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68219FBD"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6CFA003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4DE6D65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9.80</w:t>
            </w:r>
          </w:p>
        </w:tc>
      </w:tr>
    </w:tbl>
    <w:p w14:paraId="0027A631" w14:textId="77777777" w:rsidR="001B5266" w:rsidRPr="00BD67A6" w:rsidRDefault="001B5266" w:rsidP="005A04CC">
      <w:pPr>
        <w:pStyle w:val="tableheading"/>
      </w:pPr>
    </w:p>
    <w:p w14:paraId="0C1F5B61" w14:textId="77777777" w:rsidR="00992576" w:rsidRPr="00992576" w:rsidRDefault="00992576" w:rsidP="00992576">
      <w:pPr>
        <w:pStyle w:val="Heading1"/>
      </w:pPr>
      <w:bookmarkStart w:id="65" w:name="_Toc342638348"/>
      <w:r>
        <w:lastRenderedPageBreak/>
        <w:t>Program Methodology</w:t>
      </w:r>
      <w:bookmarkEnd w:id="65"/>
    </w:p>
    <w:p w14:paraId="2A0146D9" w14:textId="77777777" w:rsidR="00992576" w:rsidRDefault="00992576" w:rsidP="00030605">
      <w:pPr>
        <w:pStyle w:val="Heading2"/>
        <w:numPr>
          <w:ilvl w:val="0"/>
          <w:numId w:val="15"/>
        </w:numPr>
      </w:pPr>
      <w:bookmarkStart w:id="66" w:name="_Toc342638349"/>
      <w:r>
        <w:t>Impact Fee Model</w:t>
      </w:r>
      <w:bookmarkEnd w:id="66"/>
    </w:p>
    <w:p w14:paraId="0E07B3F0" w14:textId="10F9F42C" w:rsidR="00D8293C" w:rsidRDefault="00EB3D83" w:rsidP="00D8293C">
      <w:pPr>
        <w:pStyle w:val="BodyText"/>
      </w:pPr>
      <w:r>
        <w:t xml:space="preserve">The PFIP </w:t>
      </w:r>
      <w:r w:rsidR="00F80FEB">
        <w:t>has been revised to use a</w:t>
      </w:r>
      <w:r>
        <w:t xml:space="preserve"> development impact fee model </w:t>
      </w:r>
      <w:r w:rsidR="00F80FEB">
        <w:t xml:space="preserve">approach </w:t>
      </w:r>
      <w:r>
        <w:t>where</w:t>
      </w:r>
      <w:r w:rsidR="00BC4943">
        <w:t>in</w:t>
      </w:r>
      <w:r>
        <w:t xml:space="preserve"> the City assumes </w:t>
      </w:r>
      <w:r w:rsidR="006C1AAD">
        <w:t>some</w:t>
      </w:r>
      <w:r>
        <w:t xml:space="preserve"> responsibility </w:t>
      </w:r>
      <w:del w:id="67" w:author="Stryder" w:date="2013-01-31T13:08:00Z">
        <w:r w:rsidDel="00602293">
          <w:delText>o</w:delText>
        </w:r>
      </w:del>
      <w:r>
        <w:t>f</w:t>
      </w:r>
      <w:ins w:id="68" w:author="Stryder" w:date="2013-01-31T13:08:00Z">
        <w:r w:rsidR="00602293">
          <w:t>or</w:t>
        </w:r>
      </w:ins>
      <w:r>
        <w:t xml:space="preserve"> funding and constructing ma</w:t>
      </w:r>
      <w:r w:rsidR="00EF0CC6">
        <w:t>jor</w:t>
      </w:r>
      <w:r>
        <w:t xml:space="preserve"> facilities, while the developers – in most cases – simply pay their proportionate share to reimburse the City for the cost to finance and construct the infrastructure.</w:t>
      </w:r>
    </w:p>
    <w:p w14:paraId="588EC2DC" w14:textId="77777777" w:rsidR="00D8293C" w:rsidRPr="00D8293C" w:rsidRDefault="00D8293C" w:rsidP="00D8293C">
      <w:pPr>
        <w:pStyle w:val="BodyText"/>
      </w:pPr>
    </w:p>
    <w:p w14:paraId="77D64ABF" w14:textId="77777777" w:rsidR="00992576" w:rsidRDefault="00992576" w:rsidP="00992576">
      <w:pPr>
        <w:pStyle w:val="Heading2"/>
      </w:pPr>
      <w:bookmarkStart w:id="69" w:name="_Toc342638350"/>
      <w:r>
        <w:t>Program Goals</w:t>
      </w:r>
      <w:bookmarkEnd w:id="69"/>
    </w:p>
    <w:p w14:paraId="72FE7B38" w14:textId="77777777" w:rsidR="008E05B6" w:rsidRPr="00175356" w:rsidRDefault="008E05B6" w:rsidP="008E05B6">
      <w:r w:rsidRPr="00175356">
        <w:t xml:space="preserve">The City’s primary goals for the </w:t>
      </w:r>
      <w:r w:rsidR="00DB3EFC">
        <w:t>PFIP</w:t>
      </w:r>
      <w:r w:rsidRPr="00175356">
        <w:t xml:space="preserve"> programs are to:</w:t>
      </w:r>
    </w:p>
    <w:p w14:paraId="27C9FAAC" w14:textId="77777777" w:rsidR="008E05B6" w:rsidRPr="00175356" w:rsidRDefault="008E05B6" w:rsidP="008E05B6"/>
    <w:p w14:paraId="0AA25E8C" w14:textId="77777777" w:rsidR="008E05B6" w:rsidRPr="00175356" w:rsidRDefault="008E05B6" w:rsidP="002A4BD1">
      <w:pPr>
        <w:numPr>
          <w:ilvl w:val="0"/>
          <w:numId w:val="17"/>
        </w:numPr>
      </w:pPr>
      <w:r>
        <w:t>D</w:t>
      </w:r>
      <w:r w:rsidRPr="00175356">
        <w:t xml:space="preserve">evelop </w:t>
      </w:r>
      <w:r w:rsidR="002262B7">
        <w:t xml:space="preserve">impact </w:t>
      </w:r>
      <w:r w:rsidRPr="00175356">
        <w:t>fees that are cost-competitive within the region</w:t>
      </w:r>
      <w:r>
        <w:t>.</w:t>
      </w:r>
    </w:p>
    <w:p w14:paraId="1211CDF8" w14:textId="77777777" w:rsidR="008E05B6" w:rsidRPr="00175356" w:rsidRDefault="008E05B6" w:rsidP="002A4BD1">
      <w:pPr>
        <w:numPr>
          <w:ilvl w:val="0"/>
          <w:numId w:val="17"/>
        </w:numPr>
      </w:pPr>
      <w:r>
        <w:t>P</w:t>
      </w:r>
      <w:r w:rsidRPr="00175356">
        <w:t>romote orderly growth in accordance with the General Plan</w:t>
      </w:r>
      <w:r>
        <w:t>.</w:t>
      </w:r>
    </w:p>
    <w:p w14:paraId="501763E8" w14:textId="77777777" w:rsidR="008E05B6" w:rsidRPr="00175356" w:rsidRDefault="008E05B6" w:rsidP="002A4BD1">
      <w:pPr>
        <w:numPr>
          <w:ilvl w:val="0"/>
          <w:numId w:val="17"/>
        </w:numPr>
      </w:pPr>
      <w:r>
        <w:t>D</w:t>
      </w:r>
      <w:r w:rsidRPr="00175356">
        <w:t xml:space="preserve">evelop </w:t>
      </w:r>
      <w:r>
        <w:t xml:space="preserve">and maintain </w:t>
      </w:r>
      <w:r w:rsidRPr="00175356">
        <w:t>a</w:t>
      </w:r>
      <w:r w:rsidR="002262B7">
        <w:t>n impact fee</w:t>
      </w:r>
      <w:r w:rsidRPr="00175356">
        <w:t xml:space="preserve"> program that is flexible and responsive to changing market conditions</w:t>
      </w:r>
      <w:r>
        <w:t>.</w:t>
      </w:r>
    </w:p>
    <w:p w14:paraId="2C6099B1" w14:textId="77777777" w:rsidR="00F8733A" w:rsidRDefault="00F8733A" w:rsidP="008E05B6"/>
    <w:p w14:paraId="10F4F00C" w14:textId="14B3C8B4" w:rsidR="008E05B6" w:rsidRPr="00175356" w:rsidDel="001837A4" w:rsidRDefault="00F8733A" w:rsidP="008E05B6">
      <w:pPr>
        <w:rPr>
          <w:del w:id="70" w:author="Stryder" w:date="2013-01-31T13:10:00Z"/>
        </w:rPr>
      </w:pPr>
      <w:del w:id="71" w:author="Stryder" w:date="2013-01-31T13:10:00Z">
        <w:r w:rsidRPr="00F8733A" w:rsidDel="001837A4">
          <w:rPr>
            <w:highlight w:val="yellow"/>
          </w:rPr>
          <w:delText>Deleted text regarding flexibility</w:delText>
        </w:r>
      </w:del>
    </w:p>
    <w:p w14:paraId="1FA9C08C" w14:textId="77777777" w:rsidR="008E05B6" w:rsidRDefault="008E05B6" w:rsidP="00541B53">
      <w:pPr>
        <w:suppressAutoHyphens/>
        <w:ind w:left="360"/>
      </w:pPr>
    </w:p>
    <w:p w14:paraId="4E4C7993" w14:textId="77777777" w:rsidR="00992576" w:rsidRDefault="00992576" w:rsidP="00992576">
      <w:pPr>
        <w:pStyle w:val="Heading2"/>
      </w:pPr>
      <w:bookmarkStart w:id="72" w:name="_Toc342638351"/>
      <w:r>
        <w:t>Program Financing</w:t>
      </w:r>
      <w:bookmarkEnd w:id="72"/>
      <w:r>
        <w:t xml:space="preserve"> </w:t>
      </w:r>
    </w:p>
    <w:p w14:paraId="66E0D783" w14:textId="77777777" w:rsidR="008E05B6" w:rsidRDefault="008E05B6" w:rsidP="008E05B6">
      <w:r>
        <w:t xml:space="preserve">Development impact fees are one source of financing that is within the control of the City to provide facilities to serve new development.  The City also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t>
      </w:r>
      <w:r w:rsidR="006C1AAD">
        <w:t>may</w:t>
      </w:r>
      <w:r>
        <w:t xml:space="preserve"> utilize </w:t>
      </w:r>
      <w:r w:rsidR="00EF0CC6">
        <w:t>other sources.</w:t>
      </w:r>
    </w:p>
    <w:p w14:paraId="5AB8B7FF" w14:textId="77777777" w:rsidR="008E05B6" w:rsidRDefault="008E05B6" w:rsidP="008E05B6"/>
    <w:p w14:paraId="7B7791B1" w14:textId="77777777" w:rsidR="00992576" w:rsidRDefault="00992576" w:rsidP="00992576">
      <w:pPr>
        <w:pStyle w:val="Heading2"/>
      </w:pPr>
      <w:bookmarkStart w:id="73" w:name="_Toc342638352"/>
      <w:r>
        <w:t>Facility Implementation</w:t>
      </w:r>
      <w:bookmarkEnd w:id="73"/>
    </w:p>
    <w:p w14:paraId="351D2E42" w14:textId="77777777" w:rsidR="00D70490" w:rsidRDefault="00D70490" w:rsidP="00D70490">
      <w:r>
        <w:t>The sequence of implementing projects for increased capacity and expanded public water, sewer, and storm improvements in the City is as follows:</w:t>
      </w:r>
    </w:p>
    <w:p w14:paraId="3B8476AA" w14:textId="77777777" w:rsidR="00D70490" w:rsidRDefault="00D70490" w:rsidP="00D70490"/>
    <w:p w14:paraId="63C925AE" w14:textId="77777777" w:rsidR="00D70490" w:rsidRDefault="00D70490" w:rsidP="002A4BD1">
      <w:pPr>
        <w:pStyle w:val="ListParagraph"/>
        <w:numPr>
          <w:ilvl w:val="0"/>
          <w:numId w:val="25"/>
        </w:numPr>
        <w:overflowPunct/>
        <w:autoSpaceDE/>
        <w:autoSpaceDN/>
        <w:adjustRightInd/>
        <w:contextualSpacing/>
        <w:textAlignment w:val="auto"/>
      </w:pPr>
      <w:r>
        <w:t>General Plan and accompanying growth management policies and ordinances are adopted.</w:t>
      </w:r>
    </w:p>
    <w:p w14:paraId="36B780D1" w14:textId="77777777" w:rsidR="00D70490" w:rsidRDefault="00D70490" w:rsidP="00D70490"/>
    <w:p w14:paraId="38D5AE63" w14:textId="77777777" w:rsidR="00D70490" w:rsidRDefault="00D70490" w:rsidP="002A4BD1">
      <w:pPr>
        <w:pStyle w:val="ListParagraph"/>
        <w:numPr>
          <w:ilvl w:val="0"/>
          <w:numId w:val="25"/>
        </w:numPr>
        <w:overflowPunct/>
        <w:autoSpaceDE/>
        <w:autoSpaceDN/>
        <w:adjustRightInd/>
        <w:contextualSpacing/>
        <w:textAlignment w:val="auto"/>
      </w:pPr>
      <w:r>
        <w:t xml:space="preserve">Facilities master plans are prepared or updated and conceptual engineering is developed to identify the new facilities/capacity that will be needed to serve the </w:t>
      </w:r>
      <w:r w:rsidR="00C857A0">
        <w:t xml:space="preserve">expected </w:t>
      </w:r>
      <w:r>
        <w:t>growth.</w:t>
      </w:r>
    </w:p>
    <w:p w14:paraId="788FEB58" w14:textId="77777777" w:rsidR="00D70490" w:rsidRDefault="00D70490" w:rsidP="00D70490"/>
    <w:p w14:paraId="444497F0" w14:textId="77777777" w:rsidR="00D70490" w:rsidRDefault="00D70490" w:rsidP="002A4BD1">
      <w:pPr>
        <w:pStyle w:val="ListParagraph"/>
        <w:numPr>
          <w:ilvl w:val="0"/>
          <w:numId w:val="25"/>
        </w:numPr>
        <w:overflowPunct/>
        <w:autoSpaceDE/>
        <w:autoSpaceDN/>
        <w:adjustRightInd/>
        <w:contextualSpacing/>
        <w:textAlignment w:val="auto"/>
      </w:pPr>
      <w:r>
        <w:t xml:space="preserve">These new facilities are then programmed into the City’s </w:t>
      </w:r>
      <w:r w:rsidR="006C1AAD">
        <w:t>Capital Improvement Program (</w:t>
      </w:r>
      <w:r>
        <w:t>CIP</w:t>
      </w:r>
      <w:r w:rsidR="006C1AAD">
        <w:t>)</w:t>
      </w:r>
      <w:r>
        <w:t>, which is updated annually and approved by the City Council at time of fiscal year budget adoption.</w:t>
      </w:r>
    </w:p>
    <w:p w14:paraId="1685AD87" w14:textId="77777777" w:rsidR="00D70490" w:rsidRDefault="00D70490" w:rsidP="00D70490"/>
    <w:p w14:paraId="215ED7A1" w14:textId="77777777" w:rsidR="00992576" w:rsidRDefault="00992576" w:rsidP="00992576">
      <w:pPr>
        <w:pStyle w:val="Heading2"/>
      </w:pPr>
      <w:bookmarkStart w:id="74" w:name="_Toc342638353"/>
      <w:r>
        <w:lastRenderedPageBreak/>
        <w:t>Program Administration</w:t>
      </w:r>
      <w:bookmarkEnd w:id="74"/>
    </w:p>
    <w:p w14:paraId="014BFEFC" w14:textId="3AD899C7" w:rsidR="00B2454F" w:rsidRDefault="00B2454F" w:rsidP="00992576">
      <w:pPr>
        <w:pStyle w:val="Heading3"/>
        <w:rPr>
          <w:ins w:id="75" w:author="Stryder" w:date="2013-01-31T15:20:00Z"/>
        </w:rPr>
      </w:pPr>
      <w:bookmarkStart w:id="76" w:name="_Toc342638354"/>
      <w:ins w:id="77" w:author="Stryder" w:date="2013-01-31T15:20:00Z">
        <w:r>
          <w:t>Department Responsibilities</w:t>
        </w:r>
      </w:ins>
    </w:p>
    <w:p w14:paraId="54722A96" w14:textId="13F15D96" w:rsidR="00B2454F" w:rsidRDefault="00B2454F">
      <w:pPr>
        <w:pStyle w:val="BodyText"/>
        <w:rPr>
          <w:ins w:id="78" w:author="Stryder" w:date="2013-01-31T15:20:00Z"/>
        </w:rPr>
        <w:pPrChange w:id="79" w:author="Stryder" w:date="2013-01-31T15:20:00Z">
          <w:pPr>
            <w:pStyle w:val="Heading3"/>
          </w:pPr>
        </w:pPrChange>
      </w:pPr>
      <w:ins w:id="80" w:author="Stryder" w:date="2013-01-31T15:20:00Z">
        <w:r>
          <w:t>Finance Department</w:t>
        </w:r>
      </w:ins>
    </w:p>
    <w:p w14:paraId="2290469B" w14:textId="77777777" w:rsidR="00B2454F" w:rsidRDefault="00B2454F">
      <w:pPr>
        <w:pStyle w:val="BodyText"/>
        <w:rPr>
          <w:ins w:id="81" w:author="Stryder" w:date="2013-01-31T15:25:00Z"/>
        </w:rPr>
        <w:pPrChange w:id="82" w:author="Stryder" w:date="2013-01-31T15:20:00Z">
          <w:pPr>
            <w:pStyle w:val="Heading3"/>
          </w:pPr>
        </w:pPrChange>
      </w:pPr>
    </w:p>
    <w:p w14:paraId="4869CFD7" w14:textId="219224C2" w:rsidR="00B2454F" w:rsidRDefault="00B12ADF">
      <w:pPr>
        <w:pStyle w:val="BodyText"/>
        <w:numPr>
          <w:ilvl w:val="0"/>
          <w:numId w:val="34"/>
        </w:numPr>
        <w:rPr>
          <w:ins w:id="83" w:author="Stryder" w:date="2013-01-31T15:26:00Z"/>
        </w:rPr>
        <w:pPrChange w:id="84" w:author="Stryder" w:date="2013-01-31T15:25:00Z">
          <w:pPr>
            <w:pStyle w:val="Heading3"/>
          </w:pPr>
        </w:pPrChange>
      </w:pPr>
      <w:ins w:id="85" w:author="Stryder" w:date="2013-01-31T15:36:00Z">
        <w:r>
          <w:t>Administer f</w:t>
        </w:r>
      </w:ins>
      <w:ins w:id="86" w:author="Stryder" w:date="2013-01-31T15:25:00Z">
        <w:r w:rsidR="005D1A46">
          <w:t xml:space="preserve">und accounting and monitor financial status of </w:t>
        </w:r>
      </w:ins>
      <w:ins w:id="87" w:author="Stryder" w:date="2013-01-31T15:37:00Z">
        <w:r>
          <w:t xml:space="preserve">all PFIP </w:t>
        </w:r>
      </w:ins>
      <w:ins w:id="88" w:author="Stryder" w:date="2013-01-31T15:25:00Z">
        <w:r w:rsidR="005D1A46">
          <w:t>funds</w:t>
        </w:r>
      </w:ins>
    </w:p>
    <w:p w14:paraId="7635658D" w14:textId="45C381A9" w:rsidR="005D1A46" w:rsidRDefault="005D1A46">
      <w:pPr>
        <w:pStyle w:val="BodyText"/>
        <w:numPr>
          <w:ilvl w:val="0"/>
          <w:numId w:val="34"/>
        </w:numPr>
        <w:rPr>
          <w:ins w:id="89" w:author="Stryder" w:date="2013-01-31T15:26:00Z"/>
        </w:rPr>
        <w:pPrChange w:id="90" w:author="Stryder" w:date="2013-01-31T15:25:00Z">
          <w:pPr>
            <w:pStyle w:val="Heading3"/>
          </w:pPr>
        </w:pPrChange>
      </w:pPr>
      <w:ins w:id="91" w:author="Stryder" w:date="2013-01-31T15:26:00Z">
        <w:r>
          <w:t>Document, track and provide annual reporting on all loans and reimbursement obligations</w:t>
        </w:r>
      </w:ins>
      <w:ins w:id="92" w:author="Stryder" w:date="2013-01-31T16:05:00Z">
        <w:r w:rsidR="008D6D99">
          <w:t>.</w:t>
        </w:r>
      </w:ins>
    </w:p>
    <w:p w14:paraId="38252B65" w14:textId="3ABB37E7" w:rsidR="005D1A46" w:rsidRDefault="005D1A46">
      <w:pPr>
        <w:pStyle w:val="BodyText"/>
        <w:numPr>
          <w:ilvl w:val="0"/>
          <w:numId w:val="34"/>
        </w:numPr>
        <w:rPr>
          <w:ins w:id="93" w:author="Stryder" w:date="2013-01-31T15:28:00Z"/>
        </w:rPr>
        <w:pPrChange w:id="94" w:author="Stryder" w:date="2013-01-31T15:25:00Z">
          <w:pPr>
            <w:pStyle w:val="Heading3"/>
          </w:pPr>
        </w:pPrChange>
      </w:pPr>
      <w:ins w:id="95" w:author="Stryder" w:date="2013-01-31T15:28:00Z">
        <w:r>
          <w:t>Calculate annual fee updates based upon ENR 20 Cities Construction Price Index</w:t>
        </w:r>
      </w:ins>
    </w:p>
    <w:p w14:paraId="6E89E24B" w14:textId="252CF6AC" w:rsidR="005D1A46" w:rsidRDefault="005D1A46">
      <w:pPr>
        <w:pStyle w:val="BodyText"/>
        <w:numPr>
          <w:ilvl w:val="0"/>
          <w:numId w:val="34"/>
        </w:numPr>
        <w:rPr>
          <w:ins w:id="96" w:author="Stryder" w:date="2013-01-31T15:28:00Z"/>
        </w:rPr>
        <w:pPrChange w:id="97" w:author="Stryder" w:date="2013-01-31T15:25:00Z">
          <w:pPr>
            <w:pStyle w:val="Heading3"/>
          </w:pPr>
        </w:pPrChange>
      </w:pPr>
      <w:ins w:id="98" w:author="Stryder" w:date="2013-01-31T15:28:00Z">
        <w:r>
          <w:t>Prepare Annual AB1600 Fee Mitigation Report</w:t>
        </w:r>
      </w:ins>
    </w:p>
    <w:p w14:paraId="59978743" w14:textId="4E8CD355" w:rsidR="005D1A46" w:rsidRDefault="005D1A46">
      <w:pPr>
        <w:pStyle w:val="BodyText"/>
        <w:numPr>
          <w:ilvl w:val="0"/>
          <w:numId w:val="34"/>
        </w:numPr>
        <w:rPr>
          <w:ins w:id="99" w:author="Stryder" w:date="2013-01-31T15:29:00Z"/>
        </w:rPr>
        <w:pPrChange w:id="100" w:author="Stryder" w:date="2013-01-31T15:25:00Z">
          <w:pPr>
            <w:pStyle w:val="Heading3"/>
          </w:pPr>
        </w:pPrChange>
      </w:pPr>
      <w:ins w:id="101" w:author="Stryder" w:date="2013-01-31T15:29:00Z">
        <w:r>
          <w:t>Determine when funds are available for reimbursement and issue reimbursements.</w:t>
        </w:r>
      </w:ins>
    </w:p>
    <w:p w14:paraId="4ED14D3C" w14:textId="77777777" w:rsidR="005D1A46" w:rsidRDefault="005D1A46">
      <w:pPr>
        <w:pStyle w:val="BodyText"/>
        <w:rPr>
          <w:ins w:id="102" w:author="Stryder" w:date="2013-01-31T15:29:00Z"/>
        </w:rPr>
        <w:pPrChange w:id="103" w:author="Stryder" w:date="2013-01-31T15:29:00Z">
          <w:pPr>
            <w:pStyle w:val="Heading3"/>
          </w:pPr>
        </w:pPrChange>
      </w:pPr>
    </w:p>
    <w:p w14:paraId="28DA52E7" w14:textId="0B3BB998" w:rsidR="005D1A46" w:rsidRDefault="005D1A46">
      <w:pPr>
        <w:pStyle w:val="BodyText"/>
        <w:rPr>
          <w:ins w:id="104" w:author="Stryder" w:date="2013-01-31T15:29:00Z"/>
        </w:rPr>
        <w:pPrChange w:id="105" w:author="Stryder" w:date="2013-01-31T15:29:00Z">
          <w:pPr>
            <w:pStyle w:val="Heading3"/>
          </w:pPr>
        </w:pPrChange>
      </w:pPr>
      <w:ins w:id="106" w:author="Stryder" w:date="2013-01-31T15:29:00Z">
        <w:r>
          <w:t>Community Development Department</w:t>
        </w:r>
      </w:ins>
    </w:p>
    <w:p w14:paraId="02301FAC" w14:textId="77777777" w:rsidR="005D1A46" w:rsidRDefault="005D1A46">
      <w:pPr>
        <w:pStyle w:val="BodyText"/>
        <w:rPr>
          <w:ins w:id="107" w:author="Stryder" w:date="2013-01-31T15:29:00Z"/>
        </w:rPr>
        <w:pPrChange w:id="108" w:author="Stryder" w:date="2013-01-31T15:29:00Z">
          <w:pPr>
            <w:pStyle w:val="Heading3"/>
          </w:pPr>
        </w:pPrChange>
      </w:pPr>
    </w:p>
    <w:p w14:paraId="71C3CA29" w14:textId="1D28E89C" w:rsidR="005D1A46" w:rsidRDefault="005D1A46">
      <w:pPr>
        <w:pStyle w:val="BodyText"/>
        <w:numPr>
          <w:ilvl w:val="0"/>
          <w:numId w:val="35"/>
        </w:numPr>
        <w:rPr>
          <w:ins w:id="109" w:author="Stryder" w:date="2013-01-31T15:29:00Z"/>
        </w:rPr>
        <w:pPrChange w:id="110" w:author="Stryder" w:date="2013-01-31T15:29:00Z">
          <w:pPr>
            <w:pStyle w:val="Heading3"/>
          </w:pPr>
        </w:pPrChange>
      </w:pPr>
      <w:ins w:id="111" w:author="Stryder" w:date="2013-01-31T15:29:00Z">
        <w:r>
          <w:t xml:space="preserve">Condition Projects </w:t>
        </w:r>
      </w:ins>
    </w:p>
    <w:p w14:paraId="2A47BCF6" w14:textId="1031FFFB" w:rsidR="005D1A46" w:rsidRDefault="005D1A46">
      <w:pPr>
        <w:pStyle w:val="BodyText"/>
        <w:numPr>
          <w:ilvl w:val="0"/>
          <w:numId w:val="35"/>
        </w:numPr>
        <w:rPr>
          <w:ins w:id="112" w:author="Stryder" w:date="2013-01-31T15:30:00Z"/>
        </w:rPr>
        <w:pPrChange w:id="113" w:author="Stryder" w:date="2013-01-31T15:29:00Z">
          <w:pPr>
            <w:pStyle w:val="Heading3"/>
          </w:pPr>
        </w:pPrChange>
      </w:pPr>
      <w:ins w:id="114" w:author="Stryder" w:date="2013-01-31T15:30:00Z">
        <w:r>
          <w:t>Determine fee credits to be issued, and track disposition of fee credits.</w:t>
        </w:r>
      </w:ins>
    </w:p>
    <w:p w14:paraId="37E61149" w14:textId="76CD41FD" w:rsidR="005D1A46" w:rsidRDefault="005D1A46">
      <w:pPr>
        <w:pStyle w:val="BodyText"/>
        <w:numPr>
          <w:ilvl w:val="0"/>
          <w:numId w:val="35"/>
        </w:numPr>
        <w:rPr>
          <w:ins w:id="115" w:author="Stryder" w:date="2013-01-31T15:30:00Z"/>
        </w:rPr>
        <w:pPrChange w:id="116" w:author="Stryder" w:date="2013-01-31T15:29:00Z">
          <w:pPr>
            <w:pStyle w:val="Heading3"/>
          </w:pPr>
        </w:pPrChange>
      </w:pPr>
      <w:ins w:id="117" w:author="Stryder" w:date="2013-01-31T15:30:00Z">
        <w:r>
          <w:t>Collect fees as described below.</w:t>
        </w:r>
      </w:ins>
    </w:p>
    <w:p w14:paraId="0FBD936C" w14:textId="77777777" w:rsidR="005D1A46" w:rsidRDefault="005D1A46">
      <w:pPr>
        <w:pStyle w:val="BodyText"/>
        <w:rPr>
          <w:ins w:id="118" w:author="Stryder" w:date="2013-01-31T15:31:00Z"/>
        </w:rPr>
        <w:pPrChange w:id="119" w:author="Stryder" w:date="2013-01-31T15:31:00Z">
          <w:pPr>
            <w:pStyle w:val="Heading3"/>
          </w:pPr>
        </w:pPrChange>
      </w:pPr>
    </w:p>
    <w:p w14:paraId="76E47D0D" w14:textId="297FAFEF" w:rsidR="005D1A46" w:rsidRDefault="005D1A46">
      <w:pPr>
        <w:pStyle w:val="BodyText"/>
        <w:rPr>
          <w:ins w:id="120" w:author="Stryder" w:date="2013-01-31T15:31:00Z"/>
        </w:rPr>
        <w:pPrChange w:id="121" w:author="Stryder" w:date="2013-01-31T15:31:00Z">
          <w:pPr>
            <w:pStyle w:val="Heading3"/>
          </w:pPr>
        </w:pPrChange>
      </w:pPr>
      <w:ins w:id="122" w:author="Stryder" w:date="2013-01-31T15:31:00Z">
        <w:r>
          <w:t>Public Works</w:t>
        </w:r>
      </w:ins>
    </w:p>
    <w:p w14:paraId="4DFACC62" w14:textId="1B7AA253" w:rsidR="005D1A46" w:rsidRDefault="005D1A46">
      <w:pPr>
        <w:pStyle w:val="BodyText"/>
        <w:numPr>
          <w:ilvl w:val="0"/>
          <w:numId w:val="36"/>
        </w:numPr>
        <w:rPr>
          <w:ins w:id="123" w:author="Stryder" w:date="2013-01-31T15:31:00Z"/>
        </w:rPr>
        <w:pPrChange w:id="124" w:author="Stryder" w:date="2013-01-31T15:31:00Z">
          <w:pPr>
            <w:pStyle w:val="Heading3"/>
          </w:pPr>
        </w:pPrChange>
      </w:pPr>
      <w:ins w:id="125" w:author="Stryder" w:date="2013-01-31T15:31:00Z">
        <w:r>
          <w:t>Update Master Plans as schedule</w:t>
        </w:r>
      </w:ins>
      <w:ins w:id="126" w:author="Stryder" w:date="2013-01-31T15:34:00Z">
        <w:r>
          <w:t>d</w:t>
        </w:r>
      </w:ins>
      <w:ins w:id="127" w:author="Stryder" w:date="2013-01-31T15:31:00Z">
        <w:r>
          <w:t xml:space="preserve"> </w:t>
        </w:r>
      </w:ins>
    </w:p>
    <w:p w14:paraId="4BA83352" w14:textId="77777777" w:rsidR="00B12ADF" w:rsidRDefault="00B12ADF">
      <w:pPr>
        <w:pStyle w:val="BodyText"/>
        <w:numPr>
          <w:ilvl w:val="0"/>
          <w:numId w:val="36"/>
        </w:numPr>
        <w:rPr>
          <w:ins w:id="128" w:author="Stryder" w:date="2013-01-31T15:41:00Z"/>
        </w:rPr>
        <w:pPrChange w:id="129" w:author="Stryder" w:date="2013-01-31T15:31:00Z">
          <w:pPr>
            <w:pStyle w:val="Heading3"/>
          </w:pPr>
        </w:pPrChange>
      </w:pPr>
      <w:ins w:id="130" w:author="Stryder" w:date="2013-01-31T15:41:00Z">
        <w:r>
          <w:t>Program PFIP projects in City Capital Improvement Plan (CIP)</w:t>
        </w:r>
      </w:ins>
    </w:p>
    <w:p w14:paraId="5A2A35FA" w14:textId="3B40000A" w:rsidR="005D1A46" w:rsidRDefault="005D1A46">
      <w:pPr>
        <w:pStyle w:val="BodyText"/>
        <w:numPr>
          <w:ilvl w:val="0"/>
          <w:numId w:val="36"/>
        </w:numPr>
        <w:rPr>
          <w:ins w:id="131" w:author="Stryder" w:date="2013-01-31T15:32:00Z"/>
        </w:rPr>
        <w:pPrChange w:id="132" w:author="Stryder" w:date="2013-01-31T15:31:00Z">
          <w:pPr>
            <w:pStyle w:val="Heading3"/>
          </w:pPr>
        </w:pPrChange>
      </w:pPr>
      <w:ins w:id="133" w:author="Stryder" w:date="2013-01-31T15:31:00Z">
        <w:r>
          <w:t xml:space="preserve">Manage </w:t>
        </w:r>
      </w:ins>
      <w:ins w:id="134" w:author="Stryder" w:date="2013-01-31T15:42:00Z">
        <w:r w:rsidR="00B12ADF">
          <w:t xml:space="preserve">PFIP </w:t>
        </w:r>
      </w:ins>
      <w:ins w:id="135" w:author="Stryder" w:date="2013-01-31T15:31:00Z">
        <w:r>
          <w:t xml:space="preserve">Capital </w:t>
        </w:r>
      </w:ins>
      <w:ins w:id="136" w:author="Stryder" w:date="2013-01-31T15:32:00Z">
        <w:r>
          <w:t>projects</w:t>
        </w:r>
      </w:ins>
      <w:ins w:id="137" w:author="Stryder" w:date="2013-01-31T15:42:00Z">
        <w:r w:rsidR="00B12ADF">
          <w:t xml:space="preserve"> through planning, design, and construction</w:t>
        </w:r>
      </w:ins>
      <w:ins w:id="138" w:author="Stryder" w:date="2013-01-31T15:32:00Z">
        <w:r>
          <w:t>.</w:t>
        </w:r>
      </w:ins>
    </w:p>
    <w:p w14:paraId="65FAC0FD" w14:textId="214E5700" w:rsidR="005D1A46" w:rsidRDefault="005D1A46">
      <w:pPr>
        <w:pStyle w:val="BodyText"/>
        <w:numPr>
          <w:ilvl w:val="0"/>
          <w:numId w:val="36"/>
        </w:numPr>
        <w:rPr>
          <w:ins w:id="139" w:author="Stryder" w:date="2013-01-31T15:33:00Z"/>
        </w:rPr>
        <w:pPrChange w:id="140" w:author="Stryder" w:date="2013-01-31T15:33:00Z">
          <w:pPr>
            <w:pStyle w:val="Heading3"/>
          </w:pPr>
        </w:pPrChange>
      </w:pPr>
      <w:ins w:id="141" w:author="Stryder" w:date="2013-01-31T15:33:00Z">
        <w:r>
          <w:t xml:space="preserve">Provide technical assistance </w:t>
        </w:r>
      </w:ins>
      <w:ins w:id="142" w:author="Stryder" w:date="2013-01-31T15:42:00Z">
        <w:r w:rsidR="00B12ADF">
          <w:t xml:space="preserve">to Finance and Community Development </w:t>
        </w:r>
      </w:ins>
      <w:ins w:id="143" w:author="Stryder" w:date="2013-01-31T15:33:00Z">
        <w:r>
          <w:t>as needed</w:t>
        </w:r>
      </w:ins>
    </w:p>
    <w:p w14:paraId="61B6A23C" w14:textId="5FCAA9BC" w:rsidR="005D1A46" w:rsidRPr="00B2454F" w:rsidRDefault="005D1A46">
      <w:pPr>
        <w:pStyle w:val="BodyText"/>
        <w:rPr>
          <w:ins w:id="144" w:author="Stryder" w:date="2013-01-31T15:20:00Z"/>
        </w:rPr>
        <w:pPrChange w:id="145" w:author="Stryder" w:date="2013-01-31T15:33:00Z">
          <w:pPr>
            <w:pStyle w:val="Heading3"/>
          </w:pPr>
        </w:pPrChange>
      </w:pPr>
      <w:ins w:id="146" w:author="Stryder" w:date="2013-01-31T15:32:00Z">
        <w:r>
          <w:t xml:space="preserve"> </w:t>
        </w:r>
      </w:ins>
    </w:p>
    <w:p w14:paraId="4E830F2F" w14:textId="77777777" w:rsidR="00992576" w:rsidRDefault="00992576" w:rsidP="00992576">
      <w:pPr>
        <w:pStyle w:val="Heading3"/>
      </w:pPr>
      <w:r>
        <w:t>Payment of Fees</w:t>
      </w:r>
      <w:bookmarkEnd w:id="76"/>
    </w:p>
    <w:p w14:paraId="14EA53CC" w14:textId="77777777" w:rsidR="008E05B6" w:rsidRDefault="008E05B6" w:rsidP="008E05B6">
      <w:r>
        <w:t xml:space="preserve">Payment of PFIP fees is due at the time of issuance of building permit.  Payment of PFIP fees at occupancy of a residential or commercial facility is </w:t>
      </w:r>
      <w:r w:rsidR="006C1AAD">
        <w:t>allowed only with City Council approval.</w:t>
      </w:r>
    </w:p>
    <w:p w14:paraId="7C9D64CA" w14:textId="77777777" w:rsidR="00D70490" w:rsidRDefault="00D70490" w:rsidP="008E05B6"/>
    <w:p w14:paraId="3D30959D" w14:textId="79D9685B" w:rsidR="00D70490" w:rsidRPr="00604962" w:rsidRDefault="00D70490" w:rsidP="00D70490">
      <w:pPr>
        <w:suppressAutoHyphens/>
      </w:pPr>
      <w:r>
        <w:t>F</w:t>
      </w:r>
      <w:r w:rsidRPr="00604962">
        <w:t xml:space="preserve">ees are collected by the </w:t>
      </w:r>
      <w:r>
        <w:t>Community Development Department</w:t>
      </w:r>
      <w:r w:rsidRPr="00604962">
        <w:t>.  An individual acting under the supervision of the C</w:t>
      </w:r>
      <w:ins w:id="147" w:author="Stryder" w:date="2013-01-31T15:15:00Z">
        <w:r w:rsidR="00B2454F">
          <w:t xml:space="preserve">ommunity Development Director </w:t>
        </w:r>
      </w:ins>
      <w:del w:id="148" w:author="Stryder" w:date="2013-01-31T15:15:00Z">
        <w:r w:rsidRPr="00604962" w:rsidDel="00B2454F">
          <w:delText>hief Building Inspector</w:delText>
        </w:r>
      </w:del>
      <w:r w:rsidRPr="00604962">
        <w:t xml:space="preserve"> accomplishes all of the following:</w:t>
      </w:r>
    </w:p>
    <w:p w14:paraId="0BE8882C" w14:textId="77777777" w:rsidR="00D70490" w:rsidRPr="00604962" w:rsidRDefault="00D70490" w:rsidP="00D70490">
      <w:pPr>
        <w:suppressAutoHyphens/>
      </w:pPr>
    </w:p>
    <w:p w14:paraId="72BCB52E" w14:textId="77777777" w:rsidR="00D70490" w:rsidRPr="00604962" w:rsidRDefault="00D70490" w:rsidP="002A4BD1">
      <w:pPr>
        <w:numPr>
          <w:ilvl w:val="0"/>
          <w:numId w:val="18"/>
        </w:numPr>
      </w:pPr>
      <w:r w:rsidRPr="00604962">
        <w:t>Classifies the building permit application in terms of the development impact fee zone or zones that are applicable.</w:t>
      </w:r>
    </w:p>
    <w:p w14:paraId="4C7FA490" w14:textId="77777777" w:rsidR="00D70490" w:rsidRPr="00604962" w:rsidRDefault="00D70490" w:rsidP="00D70490">
      <w:pPr>
        <w:ind w:left="720"/>
      </w:pPr>
    </w:p>
    <w:p w14:paraId="57D91615" w14:textId="77777777" w:rsidR="00D70490" w:rsidRPr="00604962" w:rsidRDefault="00D70490" w:rsidP="002A4BD1">
      <w:pPr>
        <w:numPr>
          <w:ilvl w:val="0"/>
          <w:numId w:val="18"/>
        </w:numPr>
      </w:pPr>
      <w:r w:rsidRPr="00604962">
        <w:t>Selects the development impact fee rates that are applicable.</w:t>
      </w:r>
    </w:p>
    <w:p w14:paraId="3E310171" w14:textId="77777777" w:rsidR="00D70490" w:rsidRPr="00604962" w:rsidRDefault="00D70490" w:rsidP="00D70490">
      <w:pPr>
        <w:ind w:left="720"/>
      </w:pPr>
    </w:p>
    <w:p w14:paraId="79110F68" w14:textId="77777777" w:rsidR="00D70490" w:rsidRPr="00604962" w:rsidRDefault="00D70490" w:rsidP="002A4BD1">
      <w:pPr>
        <w:numPr>
          <w:ilvl w:val="0"/>
          <w:numId w:val="18"/>
        </w:numPr>
      </w:pPr>
      <w:r w:rsidRPr="00604962">
        <w:t>Calculates the total development impact fee that is due with the building permit application.</w:t>
      </w:r>
    </w:p>
    <w:p w14:paraId="1E89144D" w14:textId="77777777" w:rsidR="00D70490" w:rsidRPr="00604962" w:rsidRDefault="00D70490" w:rsidP="00D70490">
      <w:pPr>
        <w:ind w:left="720"/>
      </w:pPr>
    </w:p>
    <w:p w14:paraId="0BDC89D8" w14:textId="55991C7B" w:rsidR="00D70490" w:rsidRPr="00604962" w:rsidRDefault="00D70490" w:rsidP="002A4BD1">
      <w:pPr>
        <w:numPr>
          <w:ilvl w:val="0"/>
          <w:numId w:val="18"/>
        </w:numPr>
      </w:pPr>
      <w:r w:rsidRPr="00604962">
        <w:t xml:space="preserve">Collects the land use description and other </w:t>
      </w:r>
      <w:ins w:id="149" w:author="Stryder" w:date="2013-01-31T15:17:00Z">
        <w:r w:rsidR="00B2454F">
          <w:t xml:space="preserve">utility </w:t>
        </w:r>
      </w:ins>
      <w:r w:rsidRPr="00604962">
        <w:t>data for this particular application to monitor land use data within the City.</w:t>
      </w:r>
    </w:p>
    <w:p w14:paraId="26A0DBF7" w14:textId="77777777" w:rsidR="00D70490" w:rsidRPr="00604962" w:rsidRDefault="00D70490" w:rsidP="00D70490">
      <w:pPr>
        <w:ind w:left="720"/>
      </w:pPr>
    </w:p>
    <w:p w14:paraId="04236AED" w14:textId="0DC608CB" w:rsidR="00D70490" w:rsidRPr="00604962" w:rsidRDefault="00D70490" w:rsidP="002A4BD1">
      <w:pPr>
        <w:numPr>
          <w:ilvl w:val="0"/>
          <w:numId w:val="18"/>
        </w:numPr>
      </w:pPr>
      <w:r w:rsidRPr="00604962">
        <w:t xml:space="preserve">Transmits the fee information to the Finance Department </w:t>
      </w:r>
      <w:ins w:id="150" w:author="Stryder" w:date="2013-01-31T15:17:00Z">
        <w:r w:rsidR="00B2454F">
          <w:t xml:space="preserve">and the utility data to Public Works </w:t>
        </w:r>
      </w:ins>
      <w:r w:rsidRPr="00604962">
        <w:t>for appropriate accounting.</w:t>
      </w:r>
    </w:p>
    <w:p w14:paraId="5DC9B18E" w14:textId="77777777" w:rsidR="00D70490" w:rsidRPr="00604962" w:rsidRDefault="00D70490" w:rsidP="00D70490">
      <w:pPr>
        <w:suppressAutoHyphens/>
      </w:pPr>
    </w:p>
    <w:p w14:paraId="1DAD7BEA" w14:textId="098FBB33" w:rsidR="00D70490" w:rsidRPr="00604962" w:rsidRDefault="00D70490" w:rsidP="00D70490">
      <w:pPr>
        <w:suppressAutoHyphens/>
      </w:pPr>
      <w:r w:rsidRPr="00604962">
        <w:t xml:space="preserve">Receipts and disbursements of the proceeds of development impact fees are managed in accordance with </w:t>
      </w:r>
      <w:r>
        <w:t>the</w:t>
      </w:r>
      <w:r w:rsidRPr="00604962">
        <w:t xml:space="preserve"> normal system of accounting and financial controls.  In addition, the </w:t>
      </w:r>
      <w:r>
        <w:t xml:space="preserve">Community Development </w:t>
      </w:r>
      <w:r w:rsidRPr="00604962">
        <w:t xml:space="preserve">Director or his/her designee has a responsibility to verify that the appropriate development impact fee account has been identified when funds for each </w:t>
      </w:r>
      <w:ins w:id="151" w:author="Stryder" w:date="2013-01-31T16:05:00Z">
        <w:r w:rsidR="008D6D99">
          <w:t>development</w:t>
        </w:r>
      </w:ins>
      <w:del w:id="152" w:author="Stryder" w:date="2013-01-31T16:05:00Z">
        <w:r w:rsidRPr="00604962" w:rsidDel="008D6D99">
          <w:delText>construction</w:delText>
        </w:r>
      </w:del>
      <w:r w:rsidRPr="00604962">
        <w:t xml:space="preserve"> project </w:t>
      </w:r>
      <w:del w:id="153" w:author="Stryder" w:date="2013-01-31T16:06:00Z">
        <w:r w:rsidRPr="00604962" w:rsidDel="00FD0294">
          <w:delText>in the PFIP</w:delText>
        </w:r>
      </w:del>
      <w:r w:rsidRPr="00604962">
        <w:t xml:space="preserve"> are encumbered.  This review responsibility is particularly important in those instances where fees at different levels are collected in different geographic financing zones.  Accounts are maintained contemporaneously on a transaction-by-transaction basis to assure that a proper accounting can be made and that there is a visible, understandable audit trail for the use of all development impact fees.  </w:t>
      </w:r>
    </w:p>
    <w:p w14:paraId="237785FE" w14:textId="77777777" w:rsidR="00D70490" w:rsidRPr="00604962" w:rsidRDefault="00D70490" w:rsidP="00D70490">
      <w:pPr>
        <w:suppressAutoHyphens/>
      </w:pPr>
    </w:p>
    <w:p w14:paraId="3B5C2DC7" w14:textId="77777777" w:rsidR="00665B06" w:rsidRDefault="00665B06" w:rsidP="00665B06">
      <w:pPr>
        <w:pStyle w:val="Heading3"/>
      </w:pPr>
      <w:bookmarkStart w:id="154" w:name="_Toc342638355"/>
      <w:r>
        <w:t>Expenditures and Reimbursements</w:t>
      </w:r>
      <w:bookmarkEnd w:id="154"/>
    </w:p>
    <w:p w14:paraId="5A54F03A" w14:textId="77777777" w:rsidR="00665B06" w:rsidRDefault="00665B06" w:rsidP="00665B06">
      <w:pPr>
        <w:pStyle w:val="BodyText"/>
      </w:pPr>
      <w:r>
        <w:t>Funds will be used to pay PFIP costs in the following priority:</w:t>
      </w:r>
    </w:p>
    <w:p w14:paraId="0790BF1C" w14:textId="77777777" w:rsidR="00665B06" w:rsidRDefault="00665B06" w:rsidP="00665B06">
      <w:pPr>
        <w:pStyle w:val="BodyText"/>
      </w:pPr>
    </w:p>
    <w:p w14:paraId="57004713" w14:textId="77777777" w:rsidR="00665B06" w:rsidRPr="00420237" w:rsidRDefault="00665B06" w:rsidP="00665B06">
      <w:pPr>
        <w:pStyle w:val="BodyText"/>
        <w:numPr>
          <w:ilvl w:val="0"/>
          <w:numId w:val="26"/>
        </w:numPr>
      </w:pPr>
      <w:r w:rsidRPr="00420237">
        <w:t>Ci</w:t>
      </w:r>
      <w:r w:rsidR="00EF0CC6">
        <w:t>ty a</w:t>
      </w:r>
      <w:r w:rsidRPr="00420237">
        <w:t>dministration costs</w:t>
      </w:r>
    </w:p>
    <w:p w14:paraId="40B37CB1" w14:textId="77777777" w:rsidR="00665B06" w:rsidRPr="00420237" w:rsidRDefault="00665B06" w:rsidP="00665B06">
      <w:pPr>
        <w:pStyle w:val="BodyText"/>
        <w:numPr>
          <w:ilvl w:val="0"/>
          <w:numId w:val="26"/>
        </w:numPr>
      </w:pPr>
      <w:r w:rsidRPr="00420237">
        <w:t>New capital projects</w:t>
      </w:r>
    </w:p>
    <w:p w14:paraId="40C37582" w14:textId="77777777" w:rsidR="00665B06" w:rsidRPr="00420237" w:rsidRDefault="00665B06" w:rsidP="00665B06">
      <w:pPr>
        <w:pStyle w:val="BodyText"/>
        <w:numPr>
          <w:ilvl w:val="0"/>
          <w:numId w:val="26"/>
        </w:numPr>
      </w:pPr>
      <w:r w:rsidRPr="00420237">
        <w:t xml:space="preserve">Repayment of </w:t>
      </w:r>
      <w:r w:rsidR="00EF0CC6">
        <w:t>e</w:t>
      </w:r>
      <w:r w:rsidRPr="00420237">
        <w:t>xisting liabilities</w:t>
      </w:r>
    </w:p>
    <w:p w14:paraId="257FC296" w14:textId="77777777" w:rsidR="00665B06" w:rsidRDefault="00665B06" w:rsidP="00665B06">
      <w:pPr>
        <w:pStyle w:val="BodyText"/>
      </w:pPr>
    </w:p>
    <w:p w14:paraId="3158BD79" w14:textId="77777777" w:rsidR="00665B06" w:rsidRDefault="00665B06" w:rsidP="00665B06">
      <w:pPr>
        <w:pStyle w:val="BodyText"/>
      </w:pPr>
      <w:r>
        <w:t>To insure that the program has sufficient funds to be maintained appropriately, each fund will maintain a minimum balance of $200,000.  No expenditures will be made or programed when the fund balance is below that amount.  Costs of City administration for the program will be deducted from the funds annually.  Project-specific costs will be charged to the individual projects, which are programed and budgeted in the CIP.</w:t>
      </w:r>
    </w:p>
    <w:p w14:paraId="3469A1A6" w14:textId="77777777" w:rsidR="00665B06" w:rsidRDefault="00665B06" w:rsidP="00665B06">
      <w:pPr>
        <w:pStyle w:val="BodyText"/>
      </w:pPr>
    </w:p>
    <w:p w14:paraId="536B3D36" w14:textId="77777777" w:rsidR="00665B06" w:rsidRDefault="00665B06" w:rsidP="00665B06">
      <w:pPr>
        <w:pStyle w:val="BodyText"/>
      </w:pPr>
      <w:r>
        <w:t>When funds exceed the reserve amount, priority will be given to capital projects needed to provide facilities included in the master plans and CIP.</w:t>
      </w:r>
    </w:p>
    <w:p w14:paraId="54182DA3" w14:textId="77777777" w:rsidR="00665B06" w:rsidRDefault="00665B06" w:rsidP="00665B06">
      <w:pPr>
        <w:pStyle w:val="BodyText"/>
      </w:pPr>
    </w:p>
    <w:p w14:paraId="3E9BAB12" w14:textId="77777777" w:rsidR="00665B06" w:rsidRDefault="00665B06" w:rsidP="00665B06">
      <w:pPr>
        <w:pStyle w:val="BodyText"/>
      </w:pPr>
      <w:r>
        <w:t>If no projects are currently planned, any funding in excess of the designated reserves shall be used to repay existing liabilities.  Reimbursement shall be prioritized based upon: 1) date of acceptance, 2) inter-fund debt and 3) other developer liabilities.</w:t>
      </w:r>
    </w:p>
    <w:p w14:paraId="74FE97BE" w14:textId="77777777" w:rsidR="001B24AB" w:rsidRDefault="001B24AB" w:rsidP="00665B06">
      <w:pPr>
        <w:pStyle w:val="BodyText"/>
      </w:pPr>
    </w:p>
    <w:p w14:paraId="66105BCB" w14:textId="16D39D6D" w:rsidR="00665B06" w:rsidRDefault="001B24AB" w:rsidP="00665B06">
      <w:pPr>
        <w:pStyle w:val="BodyText"/>
      </w:pPr>
      <w:r>
        <w:t xml:space="preserve">Reimbursement for improvements will be </w:t>
      </w:r>
      <w:ins w:id="155" w:author="Stryder" w:date="2013-01-31T15:47:00Z">
        <w:r w:rsidR="006B3B9A">
          <w:t xml:space="preserve">based upon </w:t>
        </w:r>
      </w:ins>
      <w:ins w:id="156" w:author="Stryder" w:date="2013-01-31T15:48:00Z">
        <w:r w:rsidR="006B3B9A">
          <w:t xml:space="preserve">actual </w:t>
        </w:r>
      </w:ins>
      <w:ins w:id="157" w:author="Stryder" w:date="2013-01-31T15:47:00Z">
        <w:r w:rsidR="006B3B9A">
          <w:t>project costs</w:t>
        </w:r>
      </w:ins>
      <w:ins w:id="158" w:author="Govea, Phil" w:date="2013-02-01T17:19:00Z">
        <w:r w:rsidR="00E81198">
          <w:t>,</w:t>
        </w:r>
      </w:ins>
      <w:ins w:id="159" w:author="Stryder" w:date="2013-01-31T15:48:00Z">
        <w:r w:rsidR="006B3B9A">
          <w:t xml:space="preserve"> which shall be set by </w:t>
        </w:r>
      </w:ins>
      <w:ins w:id="160" w:author="Govea, Phil" w:date="2013-02-01T17:19:00Z">
        <w:r w:rsidR="00E81198">
          <w:t xml:space="preserve">the lowest </w:t>
        </w:r>
      </w:ins>
      <w:ins w:id="161" w:author="Govea, Phil" w:date="2013-02-01T17:21:00Z">
        <w:r w:rsidR="00E81198">
          <w:t xml:space="preserve">of at least three </w:t>
        </w:r>
      </w:ins>
      <w:ins w:id="162" w:author="Stryder" w:date="2013-01-31T15:48:00Z">
        <w:r w:rsidR="006B3B9A">
          <w:t>publicly opened</w:t>
        </w:r>
      </w:ins>
      <w:ins w:id="163" w:author="Stryder" w:date="2013-01-31T15:51:00Z">
        <w:r w:rsidR="006B3B9A">
          <w:t>,</w:t>
        </w:r>
      </w:ins>
      <w:ins w:id="164" w:author="Stryder" w:date="2013-01-31T15:48:00Z">
        <w:r w:rsidR="006B3B9A">
          <w:t xml:space="preserve"> sealed bids.  S</w:t>
        </w:r>
      </w:ins>
      <w:ins w:id="165" w:author="Stryder" w:date="2013-01-31T15:49:00Z">
        <w:r w:rsidR="006B3B9A">
          <w:t xml:space="preserve">ealed </w:t>
        </w:r>
      </w:ins>
      <w:ins w:id="166" w:author="Stryder" w:date="2013-01-31T15:48:00Z">
        <w:r w:rsidR="006B3B9A">
          <w:t xml:space="preserve">bids shall be </w:t>
        </w:r>
      </w:ins>
      <w:ins w:id="167" w:author="Stryder" w:date="2013-01-31T15:49:00Z">
        <w:r w:rsidR="006B3B9A">
          <w:t>submitted to and opened by the City Clerk or their designee.  In the absence of public bids, the cost may be</w:t>
        </w:r>
      </w:ins>
      <w:ins w:id="168" w:author="Stryder" w:date="2013-01-31T15:47:00Z">
        <w:r w:rsidR="006B3B9A">
          <w:t xml:space="preserve"> determined by the City </w:t>
        </w:r>
      </w:ins>
      <w:ins w:id="169" w:author="Stryder" w:date="2013-01-31T15:48:00Z">
        <w:r w:rsidR="006B3B9A">
          <w:t>Engineer</w:t>
        </w:r>
      </w:ins>
      <w:ins w:id="170" w:author="Stryder" w:date="2013-01-31T15:50:00Z">
        <w:r w:rsidR="006B3B9A">
          <w:t>, but in those cases, the cost for reimbursement shall be</w:t>
        </w:r>
      </w:ins>
      <w:ins w:id="171" w:author="Stryder" w:date="2013-01-31T15:48:00Z">
        <w:r w:rsidR="006B3B9A">
          <w:t xml:space="preserve"> </w:t>
        </w:r>
      </w:ins>
      <w:r>
        <w:t>limited to the amount programed within the PFIP at the time the project is constructed.</w:t>
      </w:r>
    </w:p>
    <w:p w14:paraId="1C9E59AF" w14:textId="77777777" w:rsidR="001B24AB" w:rsidRDefault="001B24AB" w:rsidP="00665B06">
      <w:pPr>
        <w:pStyle w:val="BodyText"/>
      </w:pPr>
    </w:p>
    <w:p w14:paraId="01E34760" w14:textId="77777777" w:rsidR="00992576" w:rsidRDefault="00992576" w:rsidP="00992576">
      <w:pPr>
        <w:pStyle w:val="Heading3"/>
      </w:pPr>
      <w:bookmarkStart w:id="172" w:name="_Toc342638356"/>
      <w:r>
        <w:t>Fee Adjustments</w:t>
      </w:r>
      <w:bookmarkEnd w:id="172"/>
    </w:p>
    <w:p w14:paraId="0735D537" w14:textId="77777777" w:rsidR="00732F77" w:rsidRDefault="00732F77" w:rsidP="00732F77">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37416052" w14:textId="77777777" w:rsidR="00732F77" w:rsidRDefault="00732F77" w:rsidP="00732F77"/>
    <w:p w14:paraId="6219033E" w14:textId="51253CC1" w:rsidR="00732F77" w:rsidRDefault="00732F77" w:rsidP="00732F77">
      <w:r>
        <w:t xml:space="preserve">Annual fee and reimbursement rate adjustments will be calculated in </w:t>
      </w:r>
      <w:ins w:id="173" w:author="Stryder" w:date="2013-01-31T16:09:00Z">
        <w:r w:rsidR="00FD0294">
          <w:t>Octo</w:t>
        </w:r>
      </w:ins>
      <w:del w:id="174" w:author="Stryder" w:date="2013-01-31T16:09:00Z">
        <w:r w:rsidDel="00FD0294">
          <w:delText>Novem</w:delText>
        </w:r>
      </w:del>
      <w:r>
        <w:t xml:space="preserve">ber of each year and will take effect in January of the following year for every year.  The automatic inflation adjustment to the fees will be based upon the preceding July 20-Cities </w:t>
      </w:r>
      <w:r w:rsidR="00840B19">
        <w:t>Engineering News Record</w:t>
      </w:r>
      <w:r>
        <w:t xml:space="preserve"> Construction Cost Index (ENR</w:t>
      </w:r>
      <w:r w:rsidR="00840B19">
        <w:t>CCI</w:t>
      </w:r>
      <w:r>
        <w:t>).  Should the ENR</w:t>
      </w:r>
      <w:r w:rsidR="00840B19">
        <w:t>CCI</w:t>
      </w:r>
      <w:r>
        <w:t xml:space="preserve"> be revised or discontinued, the Director of Finance will use the revised index or a comparable index, as approved by the City Council, for determining fluctuations in the cost of development.  </w:t>
      </w:r>
      <w:r w:rsidR="00840B19">
        <w:t>The s</w:t>
      </w:r>
      <w:r>
        <w:t xml:space="preserve">tatute requires 60 days after adoption before fees become effective.  Therefore, staff will need to process fee increases as early as possible to ensure new fees will be effective the following year. </w:t>
      </w:r>
    </w:p>
    <w:p w14:paraId="749E4DCB" w14:textId="77777777" w:rsidR="008E05B6" w:rsidRPr="009212CB" w:rsidRDefault="008E05B6" w:rsidP="008E05B6"/>
    <w:p w14:paraId="781B50A4" w14:textId="77777777" w:rsidR="00992576" w:rsidRDefault="00992576" w:rsidP="00992576">
      <w:pPr>
        <w:pStyle w:val="Heading3"/>
      </w:pPr>
      <w:bookmarkStart w:id="175" w:name="_Toc342638357"/>
      <w:r>
        <w:t>Program Updates</w:t>
      </w:r>
      <w:bookmarkEnd w:id="175"/>
      <w:r>
        <w:t xml:space="preserve"> </w:t>
      </w:r>
    </w:p>
    <w:p w14:paraId="4AF192FF" w14:textId="6B9940D0" w:rsidR="008E05B6" w:rsidRPr="009212CB" w:rsidRDefault="008E05B6" w:rsidP="008E05B6">
      <w:r>
        <w:t>T</w:t>
      </w:r>
      <w:r w:rsidRPr="009212CB">
        <w:t xml:space="preserve">he City intends to assure that the </w:t>
      </w:r>
      <w:r w:rsidRPr="001255F8">
        <w:t>General Plan</w:t>
      </w:r>
      <w:r w:rsidRPr="009212CB">
        <w:t xml:space="preserve"> and the various master plans remain responsive to City policy and changing development conditions.  The City intends to review both the </w:t>
      </w:r>
      <w:r w:rsidRPr="001255F8">
        <w:t>General Plan</w:t>
      </w:r>
      <w:r w:rsidRPr="009212CB">
        <w:t xml:space="preserve"> and the facility master plans on a </w:t>
      </w:r>
      <w:r w:rsidR="00DB5ACE">
        <w:t>ten</w:t>
      </w:r>
      <w:r w:rsidRPr="009212CB">
        <w:t xml:space="preserve">-year cycle.  Policies in an amended </w:t>
      </w:r>
      <w:r w:rsidRPr="001255F8">
        <w:t>General Plan</w:t>
      </w:r>
      <w:r w:rsidRPr="009212CB">
        <w:t xml:space="preserve"> will be incorporated into all of the City facilities master plans and into each impact fee Ordinance and Resolution.  </w:t>
      </w:r>
      <w:del w:id="176" w:author="Stryder" w:date="2013-01-31T16:10:00Z">
        <w:r w:rsidRPr="009212CB" w:rsidDel="00FD0294">
          <w:delText xml:space="preserve">At the same time, a forecast of growth and development for an additional five years will be added to the planning period for each </w:delText>
        </w:r>
        <w:r w:rsidDel="00FD0294">
          <w:delText>m</w:delText>
        </w:r>
        <w:r w:rsidRPr="009212CB" w:rsidDel="00FD0294">
          <w:delText xml:space="preserve">aster </w:delText>
        </w:r>
        <w:r w:rsidDel="00FD0294">
          <w:delText>p</w:delText>
        </w:r>
        <w:r w:rsidRPr="009212CB" w:rsidDel="00FD0294">
          <w:delText>lan document.</w:delText>
        </w:r>
      </w:del>
    </w:p>
    <w:p w14:paraId="30A11E60" w14:textId="77777777" w:rsidR="008E05B6" w:rsidRPr="009212CB" w:rsidRDefault="008E05B6" w:rsidP="008E05B6"/>
    <w:p w14:paraId="30170545" w14:textId="77777777" w:rsidR="008E05B6" w:rsidRDefault="008E05B6" w:rsidP="008E05B6">
      <w:r w:rsidRPr="009212CB">
        <w:t xml:space="preserve">Information about changes in the availability of </w:t>
      </w:r>
      <w:r>
        <w:t>Regional/</w:t>
      </w:r>
      <w:r w:rsidRPr="009212CB">
        <w:t xml:space="preserve">State/Federal grants </w:t>
      </w:r>
      <w:r w:rsidR="00840B19">
        <w:t xml:space="preserve">(principal forgiveness) </w:t>
      </w:r>
      <w:r w:rsidRPr="009212CB">
        <w:t>and loans or other sources of revenue will be incorporated into the fee programs during the annual review.</w:t>
      </w:r>
    </w:p>
    <w:p w14:paraId="7E31EAF9" w14:textId="77777777" w:rsidR="008E05B6" w:rsidRPr="008E05B6" w:rsidRDefault="008E05B6" w:rsidP="008E05B6"/>
    <w:p w14:paraId="5C105A87" w14:textId="77777777" w:rsidR="00992576" w:rsidRDefault="00992576" w:rsidP="00992576">
      <w:pPr>
        <w:pStyle w:val="Heading2"/>
      </w:pPr>
      <w:bookmarkStart w:id="177" w:name="_Toc342638358"/>
      <w:r>
        <w:t>Nexus Requirements</w:t>
      </w:r>
      <w:bookmarkEnd w:id="177"/>
    </w:p>
    <w:p w14:paraId="7A6DC17C" w14:textId="77777777" w:rsidR="0050559A" w:rsidRDefault="0050559A" w:rsidP="0050559A">
      <w:r>
        <w:t>The PFIP incorporates Capital Improvement Programs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PFIP document and the various utility master plans jointly identify the use to which the fee will be put and determine the reasonable relationship between</w:t>
      </w:r>
      <w:r w:rsidR="00840B19">
        <w:t xml:space="preserve"> a benefit,</w:t>
      </w:r>
      <w:r>
        <w:t xml:space="preserve"> the fee’s use</w:t>
      </w:r>
      <w:r w:rsidR="00840B19">
        <w:t>,</w:t>
      </w:r>
      <w:r>
        <w:t xml:space="preserve"> and the type of development project on which the fee is imposed.  </w:t>
      </w:r>
    </w:p>
    <w:p w14:paraId="5FA4A715" w14:textId="77777777" w:rsidR="0050559A" w:rsidRDefault="0050559A" w:rsidP="0050559A"/>
    <w:p w14:paraId="4AAAC657" w14:textId="77777777" w:rsidR="00992576" w:rsidRDefault="00992576" w:rsidP="00992576">
      <w:pPr>
        <w:pStyle w:val="Heading2"/>
      </w:pPr>
      <w:bookmarkStart w:id="178" w:name="_Toc342638359"/>
      <w:r>
        <w:t>Other Policies</w:t>
      </w:r>
      <w:bookmarkEnd w:id="178"/>
    </w:p>
    <w:p w14:paraId="1487DF29" w14:textId="77777777" w:rsidR="00840B19" w:rsidRPr="00BE35AB" w:rsidRDefault="00840B19" w:rsidP="002A4BD1">
      <w:pPr>
        <w:pStyle w:val="Heading3"/>
        <w:numPr>
          <w:ilvl w:val="0"/>
          <w:numId w:val="31"/>
        </w:numPr>
      </w:pPr>
      <w:bookmarkStart w:id="179" w:name="_Toc342638360"/>
      <w:r>
        <w:t>Construction Timing</w:t>
      </w:r>
      <w:bookmarkEnd w:id="179"/>
    </w:p>
    <w:p w14:paraId="3B88DC6B" w14:textId="77777777" w:rsidR="00840B19" w:rsidRDefault="00840B19" w:rsidP="00840B19">
      <w:r>
        <w:t>Facilities will be constructed as demand occurs and are not rigidly tied to the calendar.  Thus, growth forecasts are not needed nor used in the PFIP.  Accordingly, the timing of facility construction in this program is self-correcting in that:</w:t>
      </w:r>
    </w:p>
    <w:p w14:paraId="0C7CDB60" w14:textId="77777777" w:rsidR="00840B19" w:rsidRDefault="00840B19" w:rsidP="00840B19"/>
    <w:p w14:paraId="2CF8B7EF" w14:textId="77777777" w:rsidR="00840B19" w:rsidRDefault="00840B19" w:rsidP="002A4BD1">
      <w:pPr>
        <w:pStyle w:val="ListParagraph"/>
        <w:numPr>
          <w:ilvl w:val="0"/>
          <w:numId w:val="28"/>
        </w:numPr>
        <w:overflowPunct/>
        <w:autoSpaceDE/>
        <w:autoSpaceDN/>
        <w:adjustRightInd/>
        <w:contextualSpacing/>
        <w:textAlignment w:val="auto"/>
      </w:pPr>
      <w:r>
        <w:t>A slowdown in development produces a slower rate at which additional capacity will be demanded, as well as a slower rate at which development impact fees will be collected.  Consequently, the construction of facilities would slow down.</w:t>
      </w:r>
    </w:p>
    <w:p w14:paraId="5CB51F4B" w14:textId="77777777" w:rsidR="00840B19" w:rsidRDefault="00840B19" w:rsidP="00840B19"/>
    <w:p w14:paraId="2B7E676D" w14:textId="77777777" w:rsidR="00840B19" w:rsidRDefault="00840B19" w:rsidP="002A4BD1">
      <w:pPr>
        <w:pStyle w:val="ListParagraph"/>
        <w:numPr>
          <w:ilvl w:val="0"/>
          <w:numId w:val="28"/>
        </w:numPr>
        <w:overflowPunct/>
        <w:autoSpaceDE/>
        <w:autoSpaceDN/>
        <w:adjustRightInd/>
        <w:contextualSpacing/>
        <w:textAlignment w:val="auto"/>
      </w:pPr>
      <w:r>
        <w:t xml:space="preserve">As development increases, then development impact fees will be available sooner to construct improvements for which demand has occurred sooner than expected.  An </w:t>
      </w:r>
      <w:r>
        <w:lastRenderedPageBreak/>
        <w:t>excessive rate of development that is beyond that which could be accommodated because of lead time required to construct projects is unlikely because at some point, the limitations in the City Growth Management Ordinance would become effective.</w:t>
      </w:r>
    </w:p>
    <w:p w14:paraId="2B5278A5" w14:textId="77777777" w:rsidR="00D8293C" w:rsidRPr="00D8293C" w:rsidRDefault="00D8293C" w:rsidP="00D8293C">
      <w:pPr>
        <w:pStyle w:val="BodyText"/>
      </w:pPr>
    </w:p>
    <w:p w14:paraId="15EB26B0" w14:textId="77777777" w:rsidR="00992576" w:rsidRDefault="00992576" w:rsidP="00992576">
      <w:pPr>
        <w:pStyle w:val="Heading3"/>
      </w:pPr>
      <w:bookmarkStart w:id="180" w:name="_Toc342638361"/>
      <w:r>
        <w:t>Out-of-Sequence Construction</w:t>
      </w:r>
      <w:bookmarkEnd w:id="180"/>
    </w:p>
    <w:p w14:paraId="7937F21E" w14:textId="5FAC85D3" w:rsidR="00D8293C" w:rsidRDefault="00F8733A" w:rsidP="00D8293C">
      <w:pPr>
        <w:pStyle w:val="BodyText"/>
      </w:pPr>
      <w:r>
        <w:t xml:space="preserve">In some cases, </w:t>
      </w:r>
      <w:r w:rsidR="002262B7" w:rsidRPr="00FD0294">
        <w:rPr>
          <w:rPrChange w:id="181" w:author="Stryder" w:date="2013-01-31T16:14:00Z">
            <w:rPr>
              <w:highlight w:val="yellow"/>
            </w:rPr>
          </w:rPrChange>
        </w:rPr>
        <w:t>development</w:t>
      </w:r>
      <w:r w:rsidR="002262B7">
        <w:t xml:space="preserve"> </w:t>
      </w:r>
      <w:r w:rsidR="00665B06">
        <w:t xml:space="preserve">projects maybe proposed that are not proximate to existing infrastructure.  In such cases, developers may advance the construction of needed </w:t>
      </w:r>
      <w:r w:rsidR="002262B7">
        <w:t xml:space="preserve">PFIP </w:t>
      </w:r>
      <w:r w:rsidR="00665B06">
        <w:t xml:space="preserve">infrastructure at their cost.  </w:t>
      </w:r>
      <w:r w:rsidR="00665B06" w:rsidRPr="00DC4688">
        <w:rPr>
          <w:rPrChange w:id="182" w:author="Stryder" w:date="2013-01-31T16:17:00Z">
            <w:rPr>
              <w:highlight w:val="yellow"/>
            </w:rPr>
          </w:rPrChange>
        </w:rPr>
        <w:t xml:space="preserve">Infrastructure included in the PFIP </w:t>
      </w:r>
      <w:r w:rsidR="002262B7" w:rsidRPr="00DC4688">
        <w:rPr>
          <w:rPrChange w:id="183" w:author="Stryder" w:date="2013-01-31T16:17:00Z">
            <w:rPr>
              <w:highlight w:val="yellow"/>
            </w:rPr>
          </w:rPrChange>
        </w:rPr>
        <w:t xml:space="preserve">that is installed by developers </w:t>
      </w:r>
      <w:r w:rsidR="00665B06" w:rsidRPr="00DC4688">
        <w:rPr>
          <w:rPrChange w:id="184" w:author="Stryder" w:date="2013-01-31T16:17:00Z">
            <w:rPr>
              <w:highlight w:val="yellow"/>
            </w:rPr>
          </w:rPrChange>
        </w:rPr>
        <w:t xml:space="preserve">will be eligible for reimbursement as outlined in Section </w:t>
      </w:r>
      <w:ins w:id="185" w:author="Stryder" w:date="2013-01-31T16:14:00Z">
        <w:r w:rsidR="00FD0294" w:rsidRPr="00DC4688">
          <w:rPr>
            <w:rPrChange w:id="186" w:author="Stryder" w:date="2013-01-31T16:17:00Z">
              <w:rPr>
                <w:highlight w:val="yellow"/>
              </w:rPr>
            </w:rPrChange>
          </w:rPr>
          <w:t>3</w:t>
        </w:r>
      </w:ins>
      <w:del w:id="187" w:author="Stryder" w:date="2013-01-31T16:14:00Z">
        <w:r w:rsidR="00665B06" w:rsidRPr="00DC4688" w:rsidDel="00FD0294">
          <w:rPr>
            <w:rPrChange w:id="188" w:author="Stryder" w:date="2013-01-31T16:17:00Z">
              <w:rPr>
                <w:highlight w:val="yellow"/>
              </w:rPr>
            </w:rPrChange>
          </w:rPr>
          <w:delText>2</w:delText>
        </w:r>
      </w:del>
      <w:r w:rsidR="00665B06" w:rsidRPr="00DC4688">
        <w:rPr>
          <w:rPrChange w:id="189" w:author="Stryder" w:date="2013-01-31T16:17:00Z">
            <w:rPr>
              <w:highlight w:val="yellow"/>
            </w:rPr>
          </w:rPrChange>
        </w:rPr>
        <w:t xml:space="preserve"> above</w:t>
      </w:r>
      <w:r w:rsidR="00665B06">
        <w:t xml:space="preserve">.  </w:t>
      </w:r>
      <w:ins w:id="190" w:author="Stryder" w:date="2013-01-31T16:14:00Z">
        <w:r w:rsidR="00FD0294">
          <w:t>Fee Credits for advance construction will only be allowed for the specific type of infrastructure constructed.  For example, if a sewer facility is built, only PFIP sewer credits will be allowed</w:t>
        </w:r>
      </w:ins>
      <w:ins w:id="191" w:author="Stryder" w:date="2013-01-31T16:17:00Z">
        <w:r w:rsidR="00DC4688">
          <w:t>, no water or storm drain fees will be credited</w:t>
        </w:r>
      </w:ins>
      <w:ins w:id="192" w:author="Stryder" w:date="2013-01-31T16:14:00Z">
        <w:r w:rsidR="00FD0294">
          <w:t>.</w:t>
        </w:r>
      </w:ins>
      <w:ins w:id="193" w:author="Stryder" w:date="2013-01-31T16:16:00Z">
        <w:r w:rsidR="00DC4688">
          <w:t xml:space="preserve">  Interfund transfers of fee credits will not be allowed.</w:t>
        </w:r>
      </w:ins>
    </w:p>
    <w:p w14:paraId="72507456" w14:textId="77777777" w:rsidR="00D8293C" w:rsidRPr="00D8293C" w:rsidRDefault="00D8293C" w:rsidP="00D8293C">
      <w:pPr>
        <w:pStyle w:val="BodyText"/>
      </w:pPr>
    </w:p>
    <w:p w14:paraId="138C08CC" w14:textId="77777777" w:rsidR="00992576" w:rsidRDefault="00992576" w:rsidP="00992576">
      <w:pPr>
        <w:pStyle w:val="Heading3"/>
      </w:pPr>
      <w:bookmarkStart w:id="194" w:name="_Toc342638362"/>
      <w:r>
        <w:t>Upsizing</w:t>
      </w:r>
      <w:bookmarkEnd w:id="194"/>
      <w:r>
        <w:t xml:space="preserve"> </w:t>
      </w:r>
    </w:p>
    <w:p w14:paraId="7E3A2FD4" w14:textId="0261349F" w:rsidR="00665B06" w:rsidRDefault="00665B06" w:rsidP="00665B06">
      <w:pPr>
        <w:suppressAutoHyphens/>
      </w:pPr>
      <w:r>
        <w:t xml:space="preserve">Sewer facilities are sized to provide adequate capacity for each of the zones. </w:t>
      </w:r>
      <w:r w:rsidRPr="00C42D70">
        <w:t xml:space="preserve">The facilities </w:t>
      </w:r>
      <w:r>
        <w:t>will</w:t>
      </w:r>
      <w:r w:rsidRPr="00C42D70">
        <w:t xml:space="preserve"> </w:t>
      </w:r>
      <w:r>
        <w:t xml:space="preserve">efficiently </w:t>
      </w:r>
      <w:r w:rsidRPr="00C42D70">
        <w:t>serve development beyond 2023</w:t>
      </w:r>
      <w:r>
        <w:t>.</w:t>
      </w:r>
      <w:r w:rsidRPr="00C42D70">
        <w:t xml:space="preserve">  Financing for oversizing </w:t>
      </w:r>
      <w:ins w:id="195" w:author="Stryder" w:date="2013-01-31T16:18:00Z">
        <w:r w:rsidR="00DC4688">
          <w:t xml:space="preserve">of sewers </w:t>
        </w:r>
      </w:ins>
      <w:r w:rsidRPr="00C42D70">
        <w:t xml:space="preserve">will </w:t>
      </w:r>
      <w:ins w:id="196" w:author="Stryder" w:date="2013-01-31T16:18:00Z">
        <w:r w:rsidR="00DC4688">
          <w:t xml:space="preserve">be accomplished through the utilization of </w:t>
        </w:r>
      </w:ins>
      <w:ins w:id="197" w:author="Stryder" w:date="2013-01-31T16:19:00Z">
        <w:r w:rsidR="00DC4688">
          <w:t>business</w:t>
        </w:r>
      </w:ins>
      <w:ins w:id="198" w:author="Stryder" w:date="2013-01-31T16:18:00Z">
        <w:r w:rsidR="00DC4688">
          <w:t xml:space="preserve"> </w:t>
        </w:r>
      </w:ins>
      <w:ins w:id="199" w:author="Stryder" w:date="2013-01-31T16:19:00Z">
        <w:r w:rsidR="00DC4688">
          <w:t xml:space="preserve">license fees collected by the City.  These funds will be </w:t>
        </w:r>
      </w:ins>
      <w:ins w:id="200" w:author="Stryder" w:date="2013-01-31T16:20:00Z">
        <w:r w:rsidR="00DC4688">
          <w:t>used</w:t>
        </w:r>
      </w:ins>
      <w:ins w:id="201" w:author="Stryder" w:date="2013-01-31T16:19:00Z">
        <w:r w:rsidR="00DC4688">
          <w:t xml:space="preserve"> exclusive</w:t>
        </w:r>
      </w:ins>
      <w:ins w:id="202" w:author="Stryder" w:date="2013-01-31T16:20:00Z">
        <w:r w:rsidR="00DC4688">
          <w:t>ly</w:t>
        </w:r>
      </w:ins>
      <w:ins w:id="203" w:author="Stryder" w:date="2013-01-31T16:19:00Z">
        <w:r w:rsidR="00DC4688">
          <w:t xml:space="preserve"> f</w:t>
        </w:r>
      </w:ins>
      <w:ins w:id="204" w:author="Stryder" w:date="2013-01-31T16:20:00Z">
        <w:r w:rsidR="00DC4688">
          <w:t>or</w:t>
        </w:r>
      </w:ins>
      <w:ins w:id="205" w:author="Stryder" w:date="2013-01-31T16:19:00Z">
        <w:r w:rsidR="00DC4688">
          <w:t xml:space="preserve"> construction</w:t>
        </w:r>
      </w:ins>
      <w:ins w:id="206" w:author="Stryder" w:date="2013-01-31T16:20:00Z">
        <w:r w:rsidR="00DC4688">
          <w:t xml:space="preserve"> (no reimbursements).</w:t>
        </w:r>
      </w:ins>
      <w:ins w:id="207" w:author="Stryder" w:date="2013-01-31T16:19:00Z">
        <w:r w:rsidR="00DC4688">
          <w:t xml:space="preserve">  </w:t>
        </w:r>
      </w:ins>
      <w:del w:id="208" w:author="Stryder" w:date="2013-01-31T16:21:00Z">
        <w:r w:rsidRPr="00C42D70" w:rsidDel="00DC4688">
          <w:delText>not be paid from the current development impact fees</w:delText>
        </w:r>
        <w:r w:rsidDel="00DC4688">
          <w:delText>.</w:delText>
        </w:r>
        <w:r w:rsidRPr="00C42D70" w:rsidDel="00DC4688">
          <w:delText xml:space="preserve">  At such time as development use</w:delText>
        </w:r>
        <w:r w:rsidDel="00DC4688">
          <w:delText>s</w:delText>
        </w:r>
        <w:r w:rsidRPr="00C42D70" w:rsidDel="00DC4688">
          <w:delText xml:space="preserve"> the excess capacity, the costs of that capacity will be brought into the impact fee.  As funds are collected for those facilities, the initial source of funds may be reimbursed.</w:delText>
        </w:r>
        <w:r w:rsidDel="00DC4688">
          <w:delText xml:space="preserve"> </w:delText>
        </w:r>
      </w:del>
    </w:p>
    <w:p w14:paraId="1949E149" w14:textId="77777777" w:rsidR="008E05B6" w:rsidRPr="00541B53" w:rsidRDefault="008E05B6" w:rsidP="008E05B6">
      <w:pPr>
        <w:suppressAutoHyphens/>
      </w:pPr>
    </w:p>
    <w:p w14:paraId="42547E5E" w14:textId="77777777" w:rsidR="00992576" w:rsidRDefault="00992576" w:rsidP="00992576">
      <w:pPr>
        <w:pStyle w:val="Heading3"/>
      </w:pPr>
      <w:bookmarkStart w:id="209" w:name="_Toc342638363"/>
      <w:r>
        <w:t>Existing Deficiencies</w:t>
      </w:r>
      <w:bookmarkEnd w:id="209"/>
    </w:p>
    <w:p w14:paraId="3E80B59D" w14:textId="77777777" w:rsidR="00992576" w:rsidRDefault="00992576" w:rsidP="00992576">
      <w:r>
        <w:t>If a facility improvement will remedy an existing deficiency and provide new capacity, then the cost of that facility will be allocated between new development and other financing sources as follows:</w:t>
      </w:r>
    </w:p>
    <w:p w14:paraId="6AC41D3A" w14:textId="77777777" w:rsidR="00992576" w:rsidRDefault="00992576" w:rsidP="00992576"/>
    <w:p w14:paraId="00A22812" w14:textId="77777777" w:rsidR="00992576" w:rsidRDefault="00992576" w:rsidP="00030605">
      <w:pPr>
        <w:numPr>
          <w:ilvl w:val="0"/>
          <w:numId w:val="14"/>
        </w:numPr>
        <w:ind w:left="720"/>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67E7E087" w14:textId="77777777" w:rsidR="00992576" w:rsidRDefault="00992576" w:rsidP="00992576"/>
    <w:p w14:paraId="459D7868" w14:textId="77777777" w:rsidR="004827E2" w:rsidRDefault="00992576" w:rsidP="00030605">
      <w:pPr>
        <w:numPr>
          <w:ilvl w:val="0"/>
          <w:numId w:val="14"/>
        </w:numPr>
        <w:ind w:left="720"/>
      </w:pPr>
      <w:r>
        <w:t>The cost to provide capacity for additional growth (i.e., the difference between the full cost of the improvement and the cost of the least costly improvement to remedy existing deficiencies) is financed from development impact fees.</w:t>
      </w:r>
    </w:p>
    <w:p w14:paraId="4520F929" w14:textId="77777777" w:rsidR="004827E2" w:rsidRDefault="004827E2" w:rsidP="004827E2">
      <w:pPr>
        <w:pStyle w:val="Heading1"/>
      </w:pPr>
      <w:bookmarkStart w:id="210" w:name="_Toc342638364"/>
      <w:r>
        <w:lastRenderedPageBreak/>
        <w:t>Development Assumptions</w:t>
      </w:r>
      <w:bookmarkEnd w:id="210"/>
    </w:p>
    <w:p w14:paraId="1D036965" w14:textId="77777777" w:rsidR="004827E2" w:rsidRPr="00077177" w:rsidRDefault="004827E2" w:rsidP="007953D3">
      <w:pPr>
        <w:pStyle w:val="Heading2"/>
        <w:numPr>
          <w:ilvl w:val="0"/>
          <w:numId w:val="6"/>
        </w:numPr>
      </w:pPr>
      <w:bookmarkStart w:id="211" w:name="_Toc342638365"/>
      <w:r w:rsidRPr="00077177">
        <w:t>Population</w:t>
      </w:r>
      <w:bookmarkEnd w:id="211"/>
    </w:p>
    <w:p w14:paraId="26EF16D1" w14:textId="77777777" w:rsidR="00582E02" w:rsidRPr="00077177" w:rsidRDefault="00582E02" w:rsidP="00582E02">
      <w:pPr>
        <w:overflowPunct/>
        <w:textAlignment w:val="auto"/>
      </w:pPr>
      <w:r w:rsidRPr="00077177">
        <w:t>Since incorporating in 1918, Manteca has been a rapidly growing city. The City experienced its highest average annual growth rate (AAGR) between 1950 and 1960 when the population grew at an AAGR of 8.04 percent. The population continued to grow at an average rate between 5 and 6 percent over the following decades (1960 to 1990)</w:t>
      </w:r>
      <w:r w:rsidR="00916193" w:rsidRPr="00077177">
        <w:t xml:space="preserve"> </w:t>
      </w:r>
      <w:r w:rsidR="00EB712C">
        <w:t>[2]</w:t>
      </w:r>
      <w:r w:rsidRPr="00077177">
        <w:t xml:space="preserve">.  The population growth slowed slightly between 1990 and 2000, and then increased </w:t>
      </w:r>
      <w:r w:rsidRPr="00313EA8">
        <w:rPr>
          <w:shd w:val="clear" w:color="auto" w:fill="FF0000"/>
        </w:rPr>
        <w:t xml:space="preserve">through </w:t>
      </w:r>
      <w:r w:rsidRPr="00313EA8">
        <w:rPr>
          <w:u w:val="single"/>
          <w:shd w:val="clear" w:color="auto" w:fill="FF0000"/>
        </w:rPr>
        <w:tab/>
      </w:r>
      <w:r w:rsidRPr="00313EA8">
        <w:rPr>
          <w:u w:val="single"/>
          <w:shd w:val="clear" w:color="auto" w:fill="FF0000"/>
        </w:rPr>
        <w:tab/>
      </w:r>
      <w:r w:rsidRPr="00077177">
        <w:t xml:space="preserve">.  With the recent economic downturn, population growth again slowed; but unlike other communities in the area, development in the City continued at a greater rate than surrounding cities.  </w:t>
      </w:r>
      <w:r w:rsidRPr="00313EA8">
        <w:rPr>
          <w:shd w:val="clear" w:color="auto" w:fill="FF0000"/>
        </w:rPr>
        <w:t xml:space="preserve">As of </w:t>
      </w:r>
      <w:r w:rsidRPr="00313EA8">
        <w:rPr>
          <w:u w:val="single"/>
          <w:shd w:val="clear" w:color="auto" w:fill="FF0000"/>
        </w:rPr>
        <w:tab/>
      </w:r>
      <w:r w:rsidRPr="00313EA8">
        <w:rPr>
          <w:u w:val="single"/>
          <w:shd w:val="clear" w:color="auto" w:fill="FF0000"/>
        </w:rPr>
        <w:tab/>
      </w:r>
      <w:r w:rsidRPr="00077177">
        <w:t xml:space="preserve"> the City has a </w:t>
      </w:r>
      <w:r w:rsidRPr="00313EA8">
        <w:rPr>
          <w:shd w:val="clear" w:color="auto" w:fill="FF0000"/>
        </w:rPr>
        <w:t xml:space="preserve">population of </w:t>
      </w:r>
      <w:r w:rsidRPr="00313EA8">
        <w:rPr>
          <w:u w:val="single"/>
          <w:shd w:val="clear" w:color="auto" w:fill="FF0000"/>
        </w:rPr>
        <w:tab/>
      </w:r>
      <w:r w:rsidRPr="00313EA8">
        <w:rPr>
          <w:u w:val="single"/>
          <w:shd w:val="clear" w:color="auto" w:fill="FF0000"/>
        </w:rPr>
        <w:tab/>
      </w:r>
      <w:r w:rsidRPr="00077177">
        <w:t xml:space="preserve">. </w:t>
      </w:r>
    </w:p>
    <w:p w14:paraId="3D4B2292" w14:textId="77777777" w:rsidR="00582E02" w:rsidRPr="00077177" w:rsidRDefault="00582E02" w:rsidP="00582E02">
      <w:pPr>
        <w:pStyle w:val="BodyText"/>
      </w:pPr>
    </w:p>
    <w:p w14:paraId="067A224B" w14:textId="77777777" w:rsidR="00916193" w:rsidRPr="00077177" w:rsidRDefault="00B94B1B" w:rsidP="00582E02">
      <w:pPr>
        <w:overflowPunct/>
        <w:textAlignment w:val="auto"/>
      </w:pPr>
      <w:r w:rsidRPr="00077177">
        <w:t xml:space="preserve">The total land use proposed in the </w:t>
      </w:r>
      <w:r w:rsidR="00582E02" w:rsidRPr="00077177">
        <w:t xml:space="preserve">City General </w:t>
      </w:r>
      <w:r w:rsidRPr="00077177">
        <w:t>Plan will accommodate a population of 94,000 to</w:t>
      </w:r>
      <w:r w:rsidR="00582E02" w:rsidRPr="00077177">
        <w:t xml:space="preserve"> </w:t>
      </w:r>
      <w:r w:rsidRPr="00077177">
        <w:t>144,000</w:t>
      </w:r>
      <w:r w:rsidR="00EB712C">
        <w:t>[2]</w:t>
      </w:r>
      <w:r w:rsidRPr="00077177">
        <w:t xml:space="preserve">. </w:t>
      </w:r>
      <w:r w:rsidR="00582E02" w:rsidRPr="00077177">
        <w:t xml:space="preserve"> </w:t>
      </w:r>
      <w:r w:rsidRPr="00077177">
        <w:t>Th</w:t>
      </w:r>
      <w:r w:rsidR="00582E02" w:rsidRPr="00077177">
        <w:t>is</w:t>
      </w:r>
      <w:r w:rsidRPr="00077177">
        <w:t xml:space="preserve"> project</w:t>
      </w:r>
      <w:r w:rsidR="00582E02" w:rsidRPr="00077177">
        <w:t>ion</w:t>
      </w:r>
      <w:r w:rsidRPr="00077177">
        <w:t xml:space="preserve"> is derived through</w:t>
      </w:r>
      <w:r w:rsidR="00582E02" w:rsidRPr="00077177">
        <w:t xml:space="preserve"> </w:t>
      </w:r>
      <w:r w:rsidRPr="00077177">
        <w:t>assumptions relating to residential density, the average density, the efficiency of the</w:t>
      </w:r>
      <w:r w:rsidR="00582E02" w:rsidRPr="00077177">
        <w:t xml:space="preserve"> </w:t>
      </w:r>
      <w:r w:rsidRPr="00077177">
        <w:t xml:space="preserve">land use, vacancy factors, and a market reserve for each residential land use type. </w:t>
      </w:r>
      <w:r w:rsidR="00582E02" w:rsidRPr="00077177">
        <w:t xml:space="preserve"> </w:t>
      </w:r>
    </w:p>
    <w:p w14:paraId="16825643" w14:textId="77777777" w:rsidR="00916193" w:rsidRPr="00077177" w:rsidRDefault="00916193" w:rsidP="00582E02">
      <w:pPr>
        <w:overflowPunct/>
        <w:textAlignment w:val="auto"/>
      </w:pPr>
    </w:p>
    <w:p w14:paraId="213418F7" w14:textId="77777777" w:rsidR="00582E02" w:rsidRPr="00077177" w:rsidRDefault="00916193" w:rsidP="00582E02">
      <w:pPr>
        <w:overflowPunct/>
        <w:textAlignment w:val="auto"/>
      </w:pPr>
      <w:r w:rsidRPr="00077177">
        <w:t>Through the Growth Management Ordinance (Chap</w:t>
      </w:r>
      <w:r w:rsidR="005D16F5" w:rsidRPr="00077177">
        <w:t>ter</w:t>
      </w:r>
      <w:r w:rsidRPr="00077177">
        <w:t xml:space="preserve"> 18.04 of the City Municipal Code) the City regulates the number of housing units approved each year according to a growth management system that reflects the availability of infrastructure, the City’s ability to provide public services, housing needs, and employment growth.  The </w:t>
      </w:r>
      <w:r w:rsidR="00582E02" w:rsidRPr="00077177">
        <w:t>Growth Management Ordinance limits population growth to 3.9 percent</w:t>
      </w:r>
      <w:r w:rsidR="005D16F5" w:rsidRPr="00077177">
        <w:t xml:space="preserve"> and development allocations are determined on a point rating system</w:t>
      </w:r>
      <w:r w:rsidR="00582E02" w:rsidRPr="00077177">
        <w:t>.</w:t>
      </w:r>
    </w:p>
    <w:p w14:paraId="66AE804A" w14:textId="77777777" w:rsidR="00B94B1B" w:rsidRPr="00077177" w:rsidRDefault="00B94B1B" w:rsidP="00B94B1B">
      <w:pPr>
        <w:pStyle w:val="BodyText"/>
      </w:pPr>
    </w:p>
    <w:p w14:paraId="4F7C7870" w14:textId="77777777" w:rsidR="004827E2" w:rsidRPr="00077177" w:rsidRDefault="004827E2" w:rsidP="00D16CB0">
      <w:pPr>
        <w:pStyle w:val="Heading2"/>
      </w:pPr>
      <w:bookmarkStart w:id="212" w:name="_Toc342638366"/>
      <w:r w:rsidRPr="00077177">
        <w:t>Land Use Categories and Density Assumptions</w:t>
      </w:r>
      <w:bookmarkEnd w:id="212"/>
    </w:p>
    <w:p w14:paraId="75254D8E" w14:textId="77777777" w:rsidR="00F17B36" w:rsidRPr="00077177" w:rsidRDefault="00E21B7C" w:rsidP="00E21B7C">
      <w:pPr>
        <w:overflowPunct/>
        <w:textAlignment w:val="auto"/>
      </w:pPr>
      <w:r w:rsidRPr="00077177">
        <w:t xml:space="preserve">The land use categories </w:t>
      </w:r>
      <w:r w:rsidR="00F17B36" w:rsidRPr="00077177">
        <w:t xml:space="preserve">are </w:t>
      </w:r>
      <w:r w:rsidRPr="00077177">
        <w:t>tailored to meet the specific</w:t>
      </w:r>
      <w:r w:rsidR="00F17B36" w:rsidRPr="00077177">
        <w:t xml:space="preserve"> </w:t>
      </w:r>
      <w:r w:rsidRPr="00077177">
        <w:t xml:space="preserve">needs of the </w:t>
      </w:r>
      <w:r w:rsidR="00F17B36" w:rsidRPr="00077177">
        <w:t>C</w:t>
      </w:r>
      <w:r w:rsidRPr="00077177">
        <w:t>ity. Economic development opportunities, housing needs</w:t>
      </w:r>
      <w:r w:rsidR="00F17B36" w:rsidRPr="00077177">
        <w:t>,</w:t>
      </w:r>
      <w:r w:rsidRPr="00077177">
        <w:t xml:space="preserve"> and</w:t>
      </w:r>
      <w:r w:rsidR="00F17B36" w:rsidRPr="00077177">
        <w:t xml:space="preserve"> </w:t>
      </w:r>
      <w:r w:rsidRPr="00077177">
        <w:t>environmental characteristics are among the factors that determine the appropriate</w:t>
      </w:r>
      <w:r w:rsidR="00F17B36" w:rsidRPr="00077177">
        <w:t xml:space="preserve"> </w:t>
      </w:r>
      <w:r w:rsidRPr="00077177">
        <w:t xml:space="preserve">land use categories. The land use categories </w:t>
      </w:r>
      <w:r w:rsidR="00F17B36" w:rsidRPr="00077177">
        <w:t xml:space="preserve">are </w:t>
      </w:r>
      <w:r w:rsidRPr="00077177">
        <w:t>implemented through the Manteca Municipal Code, Zoning Ordinance.</w:t>
      </w:r>
    </w:p>
    <w:p w14:paraId="331D3DDE" w14:textId="77777777" w:rsidR="00F17B36" w:rsidRDefault="00F17B36" w:rsidP="00E21B7C">
      <w:pPr>
        <w:overflowPunct/>
        <w:textAlignment w:val="auto"/>
      </w:pPr>
    </w:p>
    <w:p w14:paraId="03DB3C1A" w14:textId="77777777" w:rsidR="00665B06" w:rsidRPr="00077177" w:rsidRDefault="00665B06" w:rsidP="00665B06">
      <w:pPr>
        <w:overflowPunct/>
        <w:textAlignment w:val="auto"/>
      </w:pPr>
      <w:r w:rsidRPr="00077177">
        <w:t xml:space="preserve">The following are </w:t>
      </w:r>
      <w:r>
        <w:t xml:space="preserve">abbreviated </w:t>
      </w:r>
      <w:r w:rsidRPr="00077177">
        <w:t>descriptions of the various land use categories and includ</w:t>
      </w:r>
      <w:r>
        <w:t>e</w:t>
      </w:r>
      <w:r w:rsidRPr="00077177">
        <w:t xml:space="preserve"> a description of the density assumption for each category </w:t>
      </w:r>
      <w:r w:rsidR="00313EA8">
        <w:t xml:space="preserve">along with the floor area ratio (FAR) </w:t>
      </w:r>
      <w:r w:rsidRPr="00077177">
        <w:t>as outlined in the General Plan</w:t>
      </w:r>
      <w:r>
        <w:t>.  In case of conflict, the descriptions contained in the adopted General Plan shall prevail.</w:t>
      </w:r>
    </w:p>
    <w:p w14:paraId="0C9D6BBE" w14:textId="77777777" w:rsidR="00F17B36" w:rsidRPr="00077177" w:rsidRDefault="00F17B36" w:rsidP="00E21B7C">
      <w:pPr>
        <w:overflowPunct/>
        <w:textAlignment w:val="auto"/>
      </w:pPr>
    </w:p>
    <w:p w14:paraId="0E3B17A4" w14:textId="77777777" w:rsidR="00F17B36" w:rsidRPr="00077177" w:rsidRDefault="00E21B7C" w:rsidP="00F17B36">
      <w:pPr>
        <w:overflowPunct/>
        <w:textAlignment w:val="auto"/>
      </w:pPr>
      <w:r w:rsidRPr="00077177">
        <w:rPr>
          <w:b/>
          <w:bCs/>
        </w:rPr>
        <w:t>Very Low Density Residential (VLDR)</w:t>
      </w:r>
      <w:r w:rsidR="005F0C2E" w:rsidRPr="00077177">
        <w:rPr>
          <w:b/>
          <w:bCs/>
        </w:rPr>
        <w:t xml:space="preserve"> – </w:t>
      </w:r>
      <w:r w:rsidRPr="00077177">
        <w:t>less than 2 dwelling units per gross acre</w:t>
      </w:r>
      <w:r w:rsidR="00F17B36" w:rsidRPr="00077177">
        <w:t xml:space="preserve">. </w:t>
      </w:r>
      <w:r w:rsidRPr="00077177">
        <w:t>The VLDR land use category provide</w:t>
      </w:r>
      <w:r w:rsidR="00F17B36" w:rsidRPr="00077177">
        <w:t>s</w:t>
      </w:r>
      <w:r w:rsidRPr="00077177">
        <w:t xml:space="preserve"> for residences on</w:t>
      </w:r>
      <w:r w:rsidR="00F17B36" w:rsidRPr="00077177">
        <w:t xml:space="preserve"> </w:t>
      </w:r>
      <w:r w:rsidRPr="00077177">
        <w:t>larger lots and small, quasi-agricultural activities, including raising and boarding</w:t>
      </w:r>
      <w:r w:rsidR="00F17B36" w:rsidRPr="00077177">
        <w:t xml:space="preserve"> </w:t>
      </w:r>
      <w:r w:rsidRPr="00077177">
        <w:t xml:space="preserve">livestock. </w:t>
      </w:r>
    </w:p>
    <w:p w14:paraId="0C06AA39" w14:textId="77777777" w:rsidR="00F17B36" w:rsidRPr="00077177" w:rsidRDefault="00F17B36" w:rsidP="00E21B7C">
      <w:pPr>
        <w:overflowPunct/>
        <w:textAlignment w:val="auto"/>
      </w:pPr>
    </w:p>
    <w:p w14:paraId="76BD16A9" w14:textId="77777777" w:rsidR="00F17B36" w:rsidRPr="00077177" w:rsidRDefault="00E21B7C" w:rsidP="00E21B7C">
      <w:pPr>
        <w:overflowPunct/>
        <w:textAlignment w:val="auto"/>
      </w:pPr>
      <w:r w:rsidRPr="00077177">
        <w:rPr>
          <w:b/>
          <w:bCs/>
        </w:rPr>
        <w:t>Low Density Residential (LDR)</w:t>
      </w:r>
      <w:r w:rsidR="005F0C2E" w:rsidRPr="00077177">
        <w:rPr>
          <w:b/>
          <w:bCs/>
        </w:rPr>
        <w:t xml:space="preserve"> – </w:t>
      </w:r>
      <w:r w:rsidRPr="00077177">
        <w:t>2.1 to 8.0 dwelling units per gross acre</w:t>
      </w:r>
      <w:r w:rsidR="00F17B36" w:rsidRPr="00077177">
        <w:t xml:space="preserve">.  </w:t>
      </w:r>
      <w:r w:rsidRPr="00077177">
        <w:t>The LDR</w:t>
      </w:r>
      <w:r w:rsidR="00F17B36" w:rsidRPr="00077177">
        <w:t xml:space="preserve"> </w:t>
      </w:r>
      <w:r w:rsidRPr="00077177">
        <w:t>land use will establish a mix of dwelling unit types and</w:t>
      </w:r>
      <w:r w:rsidR="00F17B36" w:rsidRPr="00077177">
        <w:t xml:space="preserve"> </w:t>
      </w:r>
      <w:r w:rsidRPr="00077177">
        <w:t>character determined by the individual site and market conditions. The density range</w:t>
      </w:r>
      <w:r w:rsidR="00F17B36" w:rsidRPr="00077177">
        <w:t xml:space="preserve"> </w:t>
      </w:r>
      <w:r w:rsidRPr="00077177">
        <w:t>allows substantial flexibility in selecting dwelling unit types and parcel</w:t>
      </w:r>
      <w:r w:rsidR="00F17B36" w:rsidRPr="00077177">
        <w:t xml:space="preserve"> </w:t>
      </w:r>
      <w:r w:rsidRPr="00077177">
        <w:t xml:space="preserve">configurations to suit particular site conditions and housing needs. </w:t>
      </w:r>
    </w:p>
    <w:p w14:paraId="4F1B35F3" w14:textId="77777777" w:rsidR="00F17B36" w:rsidRPr="00077177" w:rsidRDefault="00F17B36" w:rsidP="00E21B7C">
      <w:pPr>
        <w:overflowPunct/>
        <w:textAlignment w:val="auto"/>
      </w:pPr>
    </w:p>
    <w:p w14:paraId="61F17C20" w14:textId="77777777" w:rsidR="00F17B36" w:rsidRPr="00077177" w:rsidRDefault="00E21B7C" w:rsidP="00E21B7C">
      <w:pPr>
        <w:overflowPunct/>
        <w:textAlignment w:val="auto"/>
      </w:pPr>
      <w:r w:rsidRPr="00077177">
        <w:rPr>
          <w:b/>
          <w:bCs/>
        </w:rPr>
        <w:t>Medium Density Residential (MDR)</w:t>
      </w:r>
      <w:r w:rsidR="005F0C2E" w:rsidRPr="00077177">
        <w:rPr>
          <w:b/>
          <w:bCs/>
        </w:rPr>
        <w:t xml:space="preserve"> – </w:t>
      </w:r>
      <w:r w:rsidRPr="00077177">
        <w:t>8.1 to 15 dwelling units per gross acre</w:t>
      </w:r>
      <w:r w:rsidR="00F17B36" w:rsidRPr="00077177">
        <w:t xml:space="preserve">.  </w:t>
      </w:r>
      <w:r w:rsidRPr="00077177">
        <w:t xml:space="preserve">The </w:t>
      </w:r>
      <w:r w:rsidR="00F17B36" w:rsidRPr="00077177">
        <w:t xml:space="preserve">MDR </w:t>
      </w:r>
      <w:r w:rsidRPr="00077177">
        <w:t>use includes single family homes, smaller scale</w:t>
      </w:r>
      <w:r w:rsidR="00F17B36" w:rsidRPr="00077177">
        <w:t xml:space="preserve"> </w:t>
      </w:r>
      <w:r w:rsidRPr="00077177">
        <w:t>multi-family developments, including garden apartments, townhouses, and cluster</w:t>
      </w:r>
      <w:r w:rsidR="00F17B36" w:rsidRPr="00077177">
        <w:t xml:space="preserve"> </w:t>
      </w:r>
      <w:r w:rsidRPr="00077177">
        <w:t xml:space="preserve">housing. </w:t>
      </w:r>
    </w:p>
    <w:p w14:paraId="0833B118" w14:textId="77777777" w:rsidR="00F17B36" w:rsidRPr="00077177" w:rsidRDefault="00F17B36" w:rsidP="00E21B7C">
      <w:pPr>
        <w:overflowPunct/>
        <w:textAlignment w:val="auto"/>
      </w:pPr>
    </w:p>
    <w:p w14:paraId="421D948D" w14:textId="77777777" w:rsidR="00F17B36" w:rsidRPr="00077177" w:rsidRDefault="00E21B7C" w:rsidP="00E21B7C">
      <w:pPr>
        <w:pStyle w:val="BodyText"/>
      </w:pPr>
      <w:r w:rsidRPr="00077177">
        <w:rPr>
          <w:b/>
          <w:bCs/>
        </w:rPr>
        <w:t>High Density Residential (HDR)</w:t>
      </w:r>
      <w:r w:rsidR="005F0C2E" w:rsidRPr="00077177">
        <w:rPr>
          <w:b/>
          <w:bCs/>
        </w:rPr>
        <w:t xml:space="preserve"> – </w:t>
      </w:r>
      <w:r w:rsidRPr="00077177">
        <w:t>15.1 to 25 dwelling units per acre</w:t>
      </w:r>
      <w:r w:rsidR="00F17B36" w:rsidRPr="00077177">
        <w:t xml:space="preserve">.  </w:t>
      </w:r>
      <w:r w:rsidRPr="00077177">
        <w:t xml:space="preserve">The </w:t>
      </w:r>
      <w:r w:rsidR="00F17B36" w:rsidRPr="00077177">
        <w:t xml:space="preserve">HDR </w:t>
      </w:r>
      <w:r w:rsidRPr="00077177">
        <w:t>use includes multi-family apartment style housing.</w:t>
      </w:r>
      <w:r w:rsidR="00F17B36" w:rsidRPr="00077177">
        <w:t xml:space="preserve"> </w:t>
      </w:r>
    </w:p>
    <w:p w14:paraId="03D8ACDC" w14:textId="77777777" w:rsidR="00F17B36" w:rsidRPr="00077177" w:rsidRDefault="00F17B36" w:rsidP="00E21B7C">
      <w:pPr>
        <w:pStyle w:val="BodyText"/>
      </w:pPr>
    </w:p>
    <w:p w14:paraId="2A6C19EA" w14:textId="77777777" w:rsidR="00F17B36" w:rsidRPr="00077177" w:rsidRDefault="00E21B7C" w:rsidP="00E21B7C">
      <w:pPr>
        <w:overflowPunct/>
        <w:textAlignment w:val="auto"/>
      </w:pPr>
      <w:r w:rsidRPr="00077177">
        <w:rPr>
          <w:b/>
          <w:bCs/>
        </w:rPr>
        <w:t>Commercial Mixed Use (CMU)</w:t>
      </w:r>
      <w:r w:rsidR="005F0C2E" w:rsidRPr="00077177">
        <w:rPr>
          <w:b/>
          <w:bCs/>
        </w:rPr>
        <w:t xml:space="preserve"> – </w:t>
      </w:r>
      <w:r w:rsidRPr="00077177">
        <w:t>15.</w:t>
      </w:r>
      <w:r w:rsidR="00F17B36" w:rsidRPr="00077177">
        <w:t xml:space="preserve">1 to 25 dwelling units per acre; </w:t>
      </w:r>
      <w:r w:rsidR="00F54AF3">
        <w:t>FAR</w:t>
      </w:r>
      <w:r w:rsidRPr="00077177">
        <w:t xml:space="preserve"> 1.0</w:t>
      </w:r>
      <w:r w:rsidR="00F17B36" w:rsidRPr="00077177">
        <w:t xml:space="preserve">; </w:t>
      </w:r>
      <w:r w:rsidR="007164A3">
        <w:t>m</w:t>
      </w:r>
      <w:r w:rsidRPr="00077177">
        <w:t xml:space="preserve">aximum </w:t>
      </w:r>
      <w:r w:rsidR="007164A3">
        <w:t>s</w:t>
      </w:r>
      <w:r w:rsidRPr="00077177">
        <w:t xml:space="preserve">ite </w:t>
      </w:r>
      <w:r w:rsidR="007164A3">
        <w:t>c</w:t>
      </w:r>
      <w:r w:rsidRPr="00077177">
        <w:t>overage 50%</w:t>
      </w:r>
      <w:r w:rsidR="00F17B36" w:rsidRPr="00077177">
        <w:t xml:space="preserve">.  </w:t>
      </w:r>
      <w:r w:rsidRPr="00077177">
        <w:t>The CMU designation accommodate</w:t>
      </w:r>
      <w:r w:rsidR="00F17B36" w:rsidRPr="00077177">
        <w:t>s</w:t>
      </w:r>
      <w:r w:rsidRPr="00077177">
        <w:t xml:space="preserve"> a variety of purposes</w:t>
      </w:r>
      <w:r w:rsidR="00F17B36" w:rsidRPr="00077177">
        <w:t xml:space="preserve"> </w:t>
      </w:r>
      <w:r w:rsidRPr="00077177">
        <w:t>including high density residential, employment centers, retail commercial, and</w:t>
      </w:r>
      <w:r w:rsidR="00F17B36" w:rsidRPr="00077177">
        <w:t xml:space="preserve"> </w:t>
      </w:r>
      <w:r w:rsidRPr="00077177">
        <w:t>professional offices.</w:t>
      </w:r>
      <w:r w:rsidR="00F17B36" w:rsidRPr="00077177">
        <w:t xml:space="preserve">  </w:t>
      </w:r>
      <w:r w:rsidRPr="00077177">
        <w:t>The mixed use concept would integrate a mix of compatible uses on a single site.</w:t>
      </w:r>
    </w:p>
    <w:p w14:paraId="102ADD02" w14:textId="77777777" w:rsidR="00F17B36" w:rsidRPr="00077177" w:rsidRDefault="00F17B36" w:rsidP="00E21B7C">
      <w:pPr>
        <w:overflowPunct/>
        <w:textAlignment w:val="auto"/>
      </w:pPr>
    </w:p>
    <w:p w14:paraId="576D55A4" w14:textId="77777777" w:rsidR="00F17B36" w:rsidRPr="00077177" w:rsidRDefault="00E21B7C" w:rsidP="00F17B36">
      <w:pPr>
        <w:overflowPunct/>
        <w:textAlignment w:val="auto"/>
      </w:pPr>
      <w:r w:rsidRPr="00077177">
        <w:rPr>
          <w:b/>
          <w:bCs/>
        </w:rPr>
        <w:t>Business Industrial Park (BIP)</w:t>
      </w:r>
      <w:r w:rsidR="005F0C2E" w:rsidRPr="00077177">
        <w:rPr>
          <w:b/>
          <w:bCs/>
        </w:rPr>
        <w:t xml:space="preserve"> – </w:t>
      </w:r>
      <w:r w:rsidR="00F54AF3">
        <w:t>FAR</w:t>
      </w:r>
      <w:r w:rsidRPr="00077177">
        <w:t xml:space="preserve"> 1.0</w:t>
      </w:r>
      <w:r w:rsidR="00F17B36" w:rsidRPr="00077177">
        <w:t xml:space="preserve">; </w:t>
      </w:r>
      <w:r w:rsidR="00077177">
        <w:t>maximum site coverage</w:t>
      </w:r>
      <w:r w:rsidRPr="00077177">
        <w:t xml:space="preserve"> 50%</w:t>
      </w:r>
      <w:r w:rsidR="00F17B36" w:rsidRPr="00077177">
        <w:t xml:space="preserve">.  </w:t>
      </w:r>
      <w:r w:rsidRPr="00077177">
        <w:t>The BIP designation is intended to provide sites for large uses in</w:t>
      </w:r>
      <w:r w:rsidR="00F17B36" w:rsidRPr="00077177">
        <w:t xml:space="preserve"> </w:t>
      </w:r>
      <w:r w:rsidRPr="00077177">
        <w:t xml:space="preserve">an office park environment that would include multi-tenant buildings. </w:t>
      </w:r>
    </w:p>
    <w:p w14:paraId="187B4C19" w14:textId="77777777" w:rsidR="00F17B36" w:rsidRPr="00077177" w:rsidRDefault="00F17B36" w:rsidP="00E21B7C">
      <w:pPr>
        <w:overflowPunct/>
        <w:textAlignment w:val="auto"/>
      </w:pPr>
    </w:p>
    <w:p w14:paraId="4D23148D" w14:textId="77777777" w:rsidR="00F17B36" w:rsidRPr="00077177" w:rsidRDefault="00E21B7C" w:rsidP="00E21B7C">
      <w:pPr>
        <w:overflowPunct/>
        <w:textAlignment w:val="auto"/>
      </w:pPr>
      <w:r w:rsidRPr="00077177">
        <w:rPr>
          <w:b/>
          <w:bCs/>
        </w:rPr>
        <w:t>Business Professional (BP)</w:t>
      </w:r>
      <w:r w:rsidR="005F0C2E" w:rsidRPr="00077177">
        <w:rPr>
          <w:b/>
          <w:bCs/>
        </w:rPr>
        <w:t xml:space="preserve"> – </w:t>
      </w:r>
      <w:r w:rsidR="00F54AF3">
        <w:t>FAR</w:t>
      </w:r>
      <w:r w:rsidRPr="00077177">
        <w:t xml:space="preserve"> 1.5</w:t>
      </w:r>
      <w:r w:rsidR="00F17B36" w:rsidRPr="00077177">
        <w:t xml:space="preserve">; </w:t>
      </w:r>
      <w:r w:rsidR="00077177">
        <w:t>maximum site coverage</w:t>
      </w:r>
      <w:r w:rsidRPr="00077177">
        <w:t xml:space="preserve"> 50%</w:t>
      </w:r>
      <w:r w:rsidR="00F17B36" w:rsidRPr="00077177">
        <w:t xml:space="preserve">.  </w:t>
      </w:r>
      <w:r w:rsidRPr="00077177">
        <w:t>The BP</w:t>
      </w:r>
      <w:r w:rsidR="00F17B36" w:rsidRPr="00077177">
        <w:t xml:space="preserve"> </w:t>
      </w:r>
      <w:r w:rsidRPr="00077177">
        <w:t>land use is intended primarily for office and related uses in</w:t>
      </w:r>
      <w:r w:rsidR="00F17B36" w:rsidRPr="00077177">
        <w:t xml:space="preserve"> </w:t>
      </w:r>
      <w:r w:rsidRPr="00077177">
        <w:t xml:space="preserve">a landscaped site. The use category is specifically intended for the frontage along </w:t>
      </w:r>
      <w:r w:rsidR="007164A3">
        <w:t>State Route (SR)</w:t>
      </w:r>
      <w:r w:rsidR="00F17B36" w:rsidRPr="00077177">
        <w:t xml:space="preserve"> </w:t>
      </w:r>
      <w:r w:rsidRPr="00077177">
        <w:t>120 and along other major roads and in the Central Business District</w:t>
      </w:r>
      <w:r w:rsidR="005F0C2E" w:rsidRPr="00077177">
        <w:t xml:space="preserve"> (CBD)</w:t>
      </w:r>
      <w:r w:rsidR="00F17B36" w:rsidRPr="00077177">
        <w:t xml:space="preserve">.  </w:t>
      </w:r>
      <w:r w:rsidRPr="00077177">
        <w:t>This designation provides for professional and administrative offices, medical and</w:t>
      </w:r>
      <w:r w:rsidR="00F17B36" w:rsidRPr="00077177">
        <w:t xml:space="preserve"> </w:t>
      </w:r>
      <w:r w:rsidRPr="00077177">
        <w:t>dental clinics, laboratories, financial institutions, public and quasi-public uses, and</w:t>
      </w:r>
      <w:r w:rsidR="00F17B36" w:rsidRPr="00077177">
        <w:t xml:space="preserve"> </w:t>
      </w:r>
      <w:r w:rsidRPr="00077177">
        <w:t>similar and compatible uses.</w:t>
      </w:r>
    </w:p>
    <w:p w14:paraId="55D84B46" w14:textId="77777777" w:rsidR="00F17B36" w:rsidRPr="00077177" w:rsidRDefault="00F17B36" w:rsidP="00E21B7C">
      <w:pPr>
        <w:overflowPunct/>
        <w:textAlignment w:val="auto"/>
      </w:pPr>
    </w:p>
    <w:p w14:paraId="65CCA567" w14:textId="77777777" w:rsidR="00F17B36" w:rsidRPr="00077177" w:rsidRDefault="00E21B7C" w:rsidP="00E21B7C">
      <w:pPr>
        <w:overflowPunct/>
        <w:textAlignment w:val="auto"/>
      </w:pPr>
      <w:r w:rsidRPr="00077177">
        <w:rPr>
          <w:b/>
          <w:bCs/>
        </w:rPr>
        <w:t>Neighborhood Commercial (NC)</w:t>
      </w:r>
      <w:r w:rsidR="005F0C2E" w:rsidRPr="00077177">
        <w:rPr>
          <w:b/>
          <w:bCs/>
        </w:rPr>
        <w:t xml:space="preserve"> – </w:t>
      </w:r>
      <w:r w:rsidR="00F54AF3">
        <w:t>FAR</w:t>
      </w:r>
      <w:r w:rsidRPr="00077177">
        <w:t xml:space="preserve"> 2.0 in the CBD and </w:t>
      </w:r>
      <w:r w:rsidR="00F54AF3">
        <w:t>0</w:t>
      </w:r>
      <w:r w:rsidRPr="00077177">
        <w:t>.6 outside the CBD</w:t>
      </w:r>
      <w:r w:rsidR="005F0C2E" w:rsidRPr="00077177">
        <w:t xml:space="preserve">. </w:t>
      </w:r>
    </w:p>
    <w:p w14:paraId="76F24C9D" w14:textId="77777777" w:rsidR="00F17B36" w:rsidRPr="00077177" w:rsidRDefault="00E21B7C" w:rsidP="00E21B7C">
      <w:pPr>
        <w:overflowPunct/>
        <w:textAlignment w:val="auto"/>
      </w:pPr>
      <w:r w:rsidRPr="00077177">
        <w:t>This designation provides for locally oriented retail and service uses</w:t>
      </w:r>
      <w:r w:rsidR="00494238">
        <w:t>;</w:t>
      </w:r>
      <w:r w:rsidRPr="00077177">
        <w:t xml:space="preserve"> offices,</w:t>
      </w:r>
      <w:r w:rsidR="00F17B36" w:rsidRPr="00077177">
        <w:t xml:space="preserve"> </w:t>
      </w:r>
      <w:r w:rsidRPr="00077177">
        <w:t>restaurants, and service stations</w:t>
      </w:r>
      <w:r w:rsidR="007164A3">
        <w:t>;</w:t>
      </w:r>
      <w:r w:rsidRPr="00077177">
        <w:t xml:space="preserve"> public and quasi-public uses</w:t>
      </w:r>
      <w:r w:rsidR="007164A3">
        <w:t>;</w:t>
      </w:r>
      <w:r w:rsidRPr="00077177">
        <w:t xml:space="preserve"> and similar and</w:t>
      </w:r>
      <w:r w:rsidR="00F17B36" w:rsidRPr="00077177">
        <w:t xml:space="preserve"> </w:t>
      </w:r>
      <w:r w:rsidRPr="00077177">
        <w:t>compatible uses.</w:t>
      </w:r>
    </w:p>
    <w:p w14:paraId="487207F7" w14:textId="77777777" w:rsidR="00F17B36" w:rsidRPr="00077177" w:rsidRDefault="00F17B36" w:rsidP="00E21B7C">
      <w:pPr>
        <w:overflowPunct/>
        <w:textAlignment w:val="auto"/>
      </w:pPr>
    </w:p>
    <w:p w14:paraId="59A85BFB" w14:textId="77777777" w:rsidR="00F17B36" w:rsidRPr="00077177" w:rsidRDefault="00E21B7C" w:rsidP="00E21B7C">
      <w:pPr>
        <w:overflowPunct/>
        <w:textAlignment w:val="auto"/>
      </w:pPr>
      <w:r w:rsidRPr="00077177">
        <w:rPr>
          <w:b/>
          <w:bCs/>
        </w:rPr>
        <w:t>General Commercial (GC)</w:t>
      </w:r>
      <w:r w:rsidR="005F0C2E" w:rsidRPr="00077177">
        <w:rPr>
          <w:b/>
          <w:bCs/>
        </w:rPr>
        <w:t xml:space="preserve"> – </w:t>
      </w:r>
      <w:r w:rsidR="00F54AF3">
        <w:t>FAR</w:t>
      </w:r>
      <w:r w:rsidRPr="00077177">
        <w:t xml:space="preserve"> </w:t>
      </w:r>
      <w:r w:rsidR="00F54AF3">
        <w:t>0</w:t>
      </w:r>
      <w:r w:rsidRPr="00077177">
        <w:t>.6</w:t>
      </w:r>
      <w:r w:rsidR="005F0C2E" w:rsidRPr="00077177">
        <w:t xml:space="preserve">; </w:t>
      </w:r>
      <w:r w:rsidR="00077177">
        <w:t>maximum site coverage</w:t>
      </w:r>
      <w:r w:rsidRPr="00077177">
        <w:t xml:space="preserve"> 40%</w:t>
      </w:r>
      <w:r w:rsidR="005F0C2E" w:rsidRPr="00077177">
        <w:t xml:space="preserve">.  </w:t>
      </w:r>
      <w:r w:rsidRPr="00077177">
        <w:t>The GC category provides for wholesale, warehousing, and heavy</w:t>
      </w:r>
      <w:r w:rsidR="00F17B36" w:rsidRPr="00077177">
        <w:t xml:space="preserve"> </w:t>
      </w:r>
      <w:r w:rsidRPr="00077177">
        <w:t>commercial uses</w:t>
      </w:r>
      <w:r w:rsidR="00494238">
        <w:t>;</w:t>
      </w:r>
      <w:r w:rsidRPr="00077177">
        <w:t xml:space="preserve"> highway oriented commercial retail</w:t>
      </w:r>
      <w:r w:rsidR="00494238">
        <w:t>;</w:t>
      </w:r>
      <w:r w:rsidRPr="00077177">
        <w:t xml:space="preserve"> public and quasi-public uses</w:t>
      </w:r>
      <w:r w:rsidR="00494238">
        <w:t>;</w:t>
      </w:r>
      <w:r w:rsidR="00F17B36" w:rsidRPr="00077177">
        <w:t xml:space="preserve"> </w:t>
      </w:r>
      <w:r w:rsidRPr="00077177">
        <w:t>and similar and compatible uses. The designation is also intended to accommodate</w:t>
      </w:r>
      <w:r w:rsidR="00F17B36" w:rsidRPr="00077177">
        <w:t xml:space="preserve"> </w:t>
      </w:r>
      <w:r w:rsidRPr="00077177">
        <w:t>visitor commercial, lodging, commercial recreation and public gathering facilities,</w:t>
      </w:r>
      <w:r w:rsidR="00F17B36" w:rsidRPr="00077177">
        <w:t xml:space="preserve"> </w:t>
      </w:r>
      <w:r w:rsidRPr="00077177">
        <w:t>such as amphitheaters, or public gardens.</w:t>
      </w:r>
    </w:p>
    <w:p w14:paraId="2ADD9070" w14:textId="77777777" w:rsidR="00F17B36" w:rsidRPr="00077177" w:rsidRDefault="00F17B36" w:rsidP="00E21B7C">
      <w:pPr>
        <w:overflowPunct/>
        <w:textAlignment w:val="auto"/>
      </w:pPr>
    </w:p>
    <w:p w14:paraId="10FAF3E1" w14:textId="77777777" w:rsidR="00F17B36" w:rsidRPr="00077177" w:rsidRDefault="00E21B7C" w:rsidP="00E21B7C">
      <w:pPr>
        <w:overflowPunct/>
        <w:textAlignment w:val="auto"/>
      </w:pPr>
      <w:r w:rsidRPr="00077177">
        <w:rPr>
          <w:b/>
          <w:bCs/>
        </w:rPr>
        <w:t>Light Industrial (LI)</w:t>
      </w:r>
      <w:r w:rsidR="005F0C2E" w:rsidRPr="00077177">
        <w:rPr>
          <w:b/>
          <w:bCs/>
        </w:rPr>
        <w:t xml:space="preserve"> – </w:t>
      </w:r>
      <w:r w:rsidR="00F54AF3">
        <w:t>FAR</w:t>
      </w:r>
      <w:r w:rsidRPr="00077177">
        <w:t xml:space="preserve"> </w:t>
      </w:r>
      <w:r w:rsidR="00F54AF3">
        <w:t>0</w:t>
      </w:r>
      <w:r w:rsidRPr="00077177">
        <w:t>.7</w:t>
      </w:r>
      <w:r w:rsidR="005F0C2E" w:rsidRPr="00077177">
        <w:t xml:space="preserve">; </w:t>
      </w:r>
      <w:r w:rsidR="00077177">
        <w:t>maximum site coverage</w:t>
      </w:r>
      <w:r w:rsidRPr="00077177">
        <w:t xml:space="preserve"> 60%</w:t>
      </w:r>
      <w:r w:rsidR="005F0C2E" w:rsidRPr="00077177">
        <w:t xml:space="preserve">.  </w:t>
      </w:r>
      <w:r w:rsidRPr="00077177">
        <w:t>The LI designation provides for industrial parks, warehouses,</w:t>
      </w:r>
      <w:r w:rsidR="00F17B36" w:rsidRPr="00077177">
        <w:t xml:space="preserve"> </w:t>
      </w:r>
      <w:r w:rsidRPr="00077177">
        <w:t>distribution centers, light manufacturing, public and quasi-public uses and similar</w:t>
      </w:r>
      <w:r w:rsidR="00F17B36" w:rsidRPr="00077177">
        <w:t xml:space="preserve"> </w:t>
      </w:r>
      <w:r w:rsidRPr="00077177">
        <w:t>and compatible uses.</w:t>
      </w:r>
    </w:p>
    <w:p w14:paraId="066AB464" w14:textId="77777777" w:rsidR="00F17B36" w:rsidRPr="00077177" w:rsidRDefault="00F17B36" w:rsidP="00E21B7C">
      <w:pPr>
        <w:overflowPunct/>
        <w:textAlignment w:val="auto"/>
      </w:pPr>
    </w:p>
    <w:p w14:paraId="469715E7" w14:textId="77777777" w:rsidR="00F17B36" w:rsidRPr="00077177" w:rsidRDefault="00E21B7C" w:rsidP="00E21B7C">
      <w:pPr>
        <w:overflowPunct/>
        <w:textAlignment w:val="auto"/>
      </w:pPr>
      <w:r w:rsidRPr="00077177">
        <w:rPr>
          <w:b/>
          <w:bCs/>
        </w:rPr>
        <w:t>Heavy Industrial (HI)</w:t>
      </w:r>
      <w:r w:rsidR="005F0C2E" w:rsidRPr="00077177">
        <w:rPr>
          <w:b/>
          <w:bCs/>
        </w:rPr>
        <w:t xml:space="preserve"> – </w:t>
      </w:r>
      <w:r w:rsidR="00F54AF3">
        <w:t>FAR</w:t>
      </w:r>
      <w:r w:rsidRPr="00077177">
        <w:t xml:space="preserve"> </w:t>
      </w:r>
      <w:r w:rsidR="00F54AF3">
        <w:t>0</w:t>
      </w:r>
      <w:r w:rsidRPr="00077177">
        <w:t>.5</w:t>
      </w:r>
      <w:r w:rsidR="005F0C2E" w:rsidRPr="00077177">
        <w:t xml:space="preserve">; </w:t>
      </w:r>
      <w:r w:rsidR="00077177">
        <w:t>maximum site coverage</w:t>
      </w:r>
      <w:r w:rsidRPr="00077177">
        <w:t xml:space="preserve"> 40%</w:t>
      </w:r>
      <w:r w:rsidR="005F0C2E" w:rsidRPr="00077177">
        <w:t xml:space="preserve">.  </w:t>
      </w:r>
      <w:r w:rsidRPr="00077177">
        <w:t>Th</w:t>
      </w:r>
      <w:r w:rsidR="005F0C2E" w:rsidRPr="00077177">
        <w:t>e HI</w:t>
      </w:r>
      <w:r w:rsidRPr="00077177">
        <w:t xml:space="preserve"> designation provides for manufacturing, processing, assembling, research,</w:t>
      </w:r>
      <w:r w:rsidR="00F17B36" w:rsidRPr="00077177">
        <w:t xml:space="preserve"> </w:t>
      </w:r>
      <w:r w:rsidRPr="00077177">
        <w:t>wholesale, and storage uses</w:t>
      </w:r>
      <w:r w:rsidR="007164A3">
        <w:t>;</w:t>
      </w:r>
      <w:r w:rsidRPr="00077177">
        <w:t xml:space="preserve"> trucking terminals, railroad and freight stations</w:t>
      </w:r>
      <w:r w:rsidR="007164A3">
        <w:t>;</w:t>
      </w:r>
      <w:r w:rsidRPr="00077177">
        <w:t xml:space="preserve"> and</w:t>
      </w:r>
      <w:r w:rsidR="00F17B36" w:rsidRPr="00077177">
        <w:t xml:space="preserve"> </w:t>
      </w:r>
      <w:r w:rsidRPr="00077177">
        <w:t>similar activities that require separation from residential uses due to noise, vibration</w:t>
      </w:r>
      <w:r w:rsidR="00F54AF3">
        <w:t>,</w:t>
      </w:r>
      <w:r w:rsidR="00F17B36" w:rsidRPr="00077177">
        <w:t xml:space="preserve"> </w:t>
      </w:r>
      <w:r w:rsidRPr="00077177">
        <w:t>or other characteristics incompatible with residential use.</w:t>
      </w:r>
    </w:p>
    <w:p w14:paraId="2D3013E3" w14:textId="77777777" w:rsidR="00F17B36" w:rsidRPr="00077177" w:rsidRDefault="00F17B36" w:rsidP="00E21B7C">
      <w:pPr>
        <w:overflowPunct/>
        <w:textAlignment w:val="auto"/>
      </w:pPr>
    </w:p>
    <w:p w14:paraId="2877C48E" w14:textId="77777777" w:rsidR="00F17B36" w:rsidRPr="00077177" w:rsidRDefault="00E21B7C" w:rsidP="00E21B7C">
      <w:pPr>
        <w:overflowPunct/>
        <w:textAlignment w:val="auto"/>
      </w:pPr>
      <w:r w:rsidRPr="00077177">
        <w:rPr>
          <w:b/>
          <w:bCs/>
        </w:rPr>
        <w:t>Agriculture (AG)</w:t>
      </w:r>
      <w:r w:rsidR="005F0C2E" w:rsidRPr="00077177">
        <w:rPr>
          <w:b/>
          <w:bCs/>
        </w:rPr>
        <w:t xml:space="preserve"> – </w:t>
      </w:r>
      <w:r w:rsidRPr="00077177">
        <w:t>Th</w:t>
      </w:r>
      <w:r w:rsidR="005F0C2E" w:rsidRPr="00077177">
        <w:t>e AG</w:t>
      </w:r>
      <w:r w:rsidRPr="00077177">
        <w:t xml:space="preserve"> designation provides for agricultural uses (such as vineyards, orchards, and row</w:t>
      </w:r>
      <w:r w:rsidR="00F17B36" w:rsidRPr="00077177">
        <w:t xml:space="preserve"> </w:t>
      </w:r>
      <w:r w:rsidRPr="00077177">
        <w:t>crops), single family homes directly related to the agricultural use of the property,</w:t>
      </w:r>
      <w:r w:rsidR="00F17B36" w:rsidRPr="00077177">
        <w:t xml:space="preserve"> </w:t>
      </w:r>
      <w:r w:rsidRPr="00077177">
        <w:t>limited industrial uses directly related to agriculture, and similar and compatible uses.</w:t>
      </w:r>
    </w:p>
    <w:p w14:paraId="15BC544E" w14:textId="77777777" w:rsidR="00F17B36" w:rsidRPr="00077177" w:rsidRDefault="00F17B36" w:rsidP="00E21B7C">
      <w:pPr>
        <w:overflowPunct/>
        <w:textAlignment w:val="auto"/>
      </w:pPr>
    </w:p>
    <w:p w14:paraId="74FAEA35" w14:textId="77777777" w:rsidR="00F17B36" w:rsidRPr="00077177" w:rsidRDefault="00E21B7C" w:rsidP="00E21B7C">
      <w:pPr>
        <w:overflowPunct/>
        <w:textAlignment w:val="auto"/>
      </w:pPr>
      <w:r w:rsidRPr="00077177">
        <w:rPr>
          <w:b/>
          <w:bCs/>
        </w:rPr>
        <w:t>Open Space (OS)</w:t>
      </w:r>
      <w:r w:rsidR="005F0C2E" w:rsidRPr="00077177">
        <w:rPr>
          <w:b/>
          <w:bCs/>
        </w:rPr>
        <w:t xml:space="preserve"> – </w:t>
      </w:r>
      <w:r w:rsidRPr="00077177">
        <w:t>The OS category encompasses habitat, open space, natural areas, lands of</w:t>
      </w:r>
      <w:r w:rsidR="00F17B36" w:rsidRPr="00077177">
        <w:t xml:space="preserve"> </w:t>
      </w:r>
      <w:r w:rsidRPr="00077177">
        <w:t>special status species, wetlands</w:t>
      </w:r>
      <w:r w:rsidR="007164A3">
        <w:t>,</w:t>
      </w:r>
      <w:r w:rsidRPr="00077177">
        <w:t xml:space="preserve"> and riparian areas. These areas are set aside as</w:t>
      </w:r>
      <w:r w:rsidR="00F17B36" w:rsidRPr="00077177">
        <w:t xml:space="preserve"> </w:t>
      </w:r>
      <w:r w:rsidRPr="00077177">
        <w:t>permanent open space preserves to protect environmentally sensitive areas.</w:t>
      </w:r>
    </w:p>
    <w:p w14:paraId="58F7E418" w14:textId="77777777" w:rsidR="00F17B36" w:rsidRPr="00077177" w:rsidRDefault="00F17B36" w:rsidP="00E21B7C">
      <w:pPr>
        <w:overflowPunct/>
        <w:textAlignment w:val="auto"/>
      </w:pPr>
    </w:p>
    <w:p w14:paraId="38F65BD7" w14:textId="77777777" w:rsidR="00F17B36" w:rsidRPr="00077177" w:rsidRDefault="00E21B7C" w:rsidP="005F0C2E">
      <w:pPr>
        <w:pStyle w:val="BodyText"/>
      </w:pPr>
      <w:r w:rsidRPr="00077177">
        <w:rPr>
          <w:b/>
          <w:bCs/>
        </w:rPr>
        <w:t>Park (P)</w:t>
      </w:r>
      <w:r w:rsidR="005F0C2E" w:rsidRPr="00077177">
        <w:rPr>
          <w:b/>
          <w:bCs/>
        </w:rPr>
        <w:t xml:space="preserve"> – </w:t>
      </w:r>
      <w:r w:rsidRPr="00077177">
        <w:t>This designation provides for neighborhood, community</w:t>
      </w:r>
      <w:r w:rsidR="007164A3">
        <w:t>,</w:t>
      </w:r>
      <w:r w:rsidRPr="00077177">
        <w:t xml:space="preserve"> and regional parks</w:t>
      </w:r>
      <w:r w:rsidR="007164A3">
        <w:t>;</w:t>
      </w:r>
      <w:r w:rsidRPr="00077177">
        <w:t xml:space="preserve"> golf</w:t>
      </w:r>
      <w:r w:rsidR="00F17B36" w:rsidRPr="00077177">
        <w:t xml:space="preserve"> </w:t>
      </w:r>
      <w:r w:rsidRPr="00077177">
        <w:t>courses</w:t>
      </w:r>
      <w:r w:rsidR="007164A3">
        <w:t>;</w:t>
      </w:r>
      <w:r w:rsidRPr="00077177">
        <w:t xml:space="preserve"> and other outdoor recreational facilities within urban development. </w:t>
      </w:r>
    </w:p>
    <w:p w14:paraId="5E2E08E4" w14:textId="77777777" w:rsidR="00F17B36" w:rsidRPr="00077177" w:rsidRDefault="00F17B36" w:rsidP="00E21B7C">
      <w:pPr>
        <w:overflowPunct/>
        <w:textAlignment w:val="auto"/>
      </w:pPr>
    </w:p>
    <w:p w14:paraId="2717FF1A" w14:textId="77777777" w:rsidR="00F17B36" w:rsidRPr="00077177" w:rsidRDefault="00E21B7C" w:rsidP="00E21B7C">
      <w:pPr>
        <w:overflowPunct/>
        <w:textAlignment w:val="auto"/>
      </w:pPr>
      <w:r w:rsidRPr="00077177">
        <w:rPr>
          <w:b/>
          <w:bCs/>
        </w:rPr>
        <w:t>Public/Quasi-Public (P/QP)</w:t>
      </w:r>
      <w:r w:rsidR="005F0C2E" w:rsidRPr="00077177">
        <w:rPr>
          <w:b/>
          <w:bCs/>
        </w:rPr>
        <w:t xml:space="preserve"> – </w:t>
      </w:r>
      <w:r w:rsidRPr="00077177">
        <w:t>This desi</w:t>
      </w:r>
      <w:r w:rsidR="007164A3">
        <w:t>gnation provides for government-</w:t>
      </w:r>
      <w:r w:rsidRPr="00077177">
        <w:t>owned facilities, public and private</w:t>
      </w:r>
      <w:r w:rsidR="00F17B36" w:rsidRPr="00077177">
        <w:t xml:space="preserve"> </w:t>
      </w:r>
      <w:r w:rsidRPr="00077177">
        <w:t>schools, institutions, civic uses and public utilities, and quasi-public uses such as</w:t>
      </w:r>
      <w:r w:rsidR="00F17B36" w:rsidRPr="00077177">
        <w:t xml:space="preserve"> </w:t>
      </w:r>
      <w:r w:rsidRPr="00077177">
        <w:t>hospitals and churches.</w:t>
      </w:r>
    </w:p>
    <w:p w14:paraId="5EA24DFA" w14:textId="77777777" w:rsidR="00F17B36" w:rsidRPr="00077177" w:rsidRDefault="00F17B36" w:rsidP="00E21B7C">
      <w:pPr>
        <w:overflowPunct/>
        <w:textAlignment w:val="auto"/>
      </w:pPr>
    </w:p>
    <w:p w14:paraId="13965F3E" w14:textId="77777777" w:rsidR="00F17B36" w:rsidRPr="00077177" w:rsidRDefault="00E21B7C" w:rsidP="005F0C2E">
      <w:pPr>
        <w:overflowPunct/>
        <w:textAlignment w:val="auto"/>
      </w:pPr>
      <w:r w:rsidRPr="00077177">
        <w:rPr>
          <w:b/>
          <w:bCs/>
        </w:rPr>
        <w:t>Urban Reserve</w:t>
      </w:r>
      <w:r w:rsidR="005F0C2E" w:rsidRPr="00077177">
        <w:rPr>
          <w:b/>
          <w:bCs/>
        </w:rPr>
        <w:t xml:space="preserve"> </w:t>
      </w:r>
      <w:r w:rsidR="007164A3">
        <w:rPr>
          <w:b/>
          <w:bCs/>
        </w:rPr>
        <w:t xml:space="preserve">(UR) </w:t>
      </w:r>
      <w:r w:rsidR="005F0C2E" w:rsidRPr="00077177">
        <w:rPr>
          <w:b/>
          <w:bCs/>
        </w:rPr>
        <w:t xml:space="preserve">– </w:t>
      </w:r>
      <w:r w:rsidRPr="00077177">
        <w:t>UR is applied to many properties around the perimeter of the City. In</w:t>
      </w:r>
      <w:r w:rsidR="00F17B36" w:rsidRPr="00077177">
        <w:t xml:space="preserve"> </w:t>
      </w:r>
      <w:r w:rsidRPr="00077177">
        <w:t xml:space="preserve">most instances the </w:t>
      </w:r>
      <w:r w:rsidR="007164A3" w:rsidRPr="00077177">
        <w:t xml:space="preserve">UR </w:t>
      </w:r>
      <w:r w:rsidRPr="00077177">
        <w:t>category overlies another land use category. In</w:t>
      </w:r>
      <w:r w:rsidR="00F17B36" w:rsidRPr="00077177">
        <w:t xml:space="preserve"> </w:t>
      </w:r>
      <w:r w:rsidRPr="00077177">
        <w:t>these instances the underlying land use is the intended use when the land is ultimately</w:t>
      </w:r>
      <w:r w:rsidR="00F17B36" w:rsidRPr="00077177">
        <w:t xml:space="preserve"> </w:t>
      </w:r>
      <w:r w:rsidRPr="00077177">
        <w:t xml:space="preserve">annexed to the City. </w:t>
      </w:r>
      <w:r w:rsidR="007164A3" w:rsidRPr="00077177">
        <w:t xml:space="preserve">UR </w:t>
      </w:r>
      <w:r w:rsidRPr="00077177">
        <w:t>with no underlying land use indicates that the</w:t>
      </w:r>
      <w:r w:rsidR="00F17B36" w:rsidRPr="00077177">
        <w:t xml:space="preserve"> </w:t>
      </w:r>
      <w:r w:rsidRPr="00077177">
        <w:t>City intends to expand in the time horizon beyond the current General Plan and that it</w:t>
      </w:r>
      <w:r w:rsidR="00F17B36" w:rsidRPr="00077177">
        <w:t xml:space="preserve"> </w:t>
      </w:r>
      <w:r w:rsidRPr="00077177">
        <w:t xml:space="preserve">is premature to indicate a specific future land use in this area. </w:t>
      </w:r>
    </w:p>
    <w:p w14:paraId="0AD084D3" w14:textId="77777777" w:rsidR="00E21B7C" w:rsidRDefault="00E21B7C" w:rsidP="00E21B7C">
      <w:pPr>
        <w:pStyle w:val="BodyText"/>
      </w:pPr>
    </w:p>
    <w:p w14:paraId="7C844813" w14:textId="77777777" w:rsidR="00313EA8" w:rsidRDefault="00313EA8" w:rsidP="00E21B7C">
      <w:pPr>
        <w:pStyle w:val="BodyText"/>
      </w:pPr>
      <w:r>
        <w:t>Floor Area Ratio (FAR):  ratio of building square footage to the site area.</w:t>
      </w:r>
    </w:p>
    <w:p w14:paraId="79CDEE4B" w14:textId="77777777" w:rsidR="00313EA8" w:rsidRPr="00077177" w:rsidRDefault="00313EA8" w:rsidP="00E21B7C">
      <w:pPr>
        <w:pStyle w:val="BodyText"/>
      </w:pPr>
    </w:p>
    <w:p w14:paraId="6C3BBAF0" w14:textId="77777777" w:rsidR="004827E2" w:rsidRPr="00077177" w:rsidRDefault="004827E2" w:rsidP="00D16CB0">
      <w:pPr>
        <w:pStyle w:val="Heading2"/>
      </w:pPr>
      <w:bookmarkStart w:id="213" w:name="_Toc342638367"/>
      <w:r w:rsidRPr="00077177">
        <w:t>Vacant land Inventory</w:t>
      </w:r>
      <w:bookmarkEnd w:id="213"/>
    </w:p>
    <w:p w14:paraId="4A7F8797" w14:textId="77777777" w:rsidR="004827E2" w:rsidRDefault="001111E2" w:rsidP="004827E2">
      <w:r>
        <w:t>The</w:t>
      </w:r>
      <w:r w:rsidR="002F5163">
        <w:t xml:space="preserve"> </w:t>
      </w:r>
      <w:r w:rsidR="007164A3">
        <w:t>C</w:t>
      </w:r>
      <w:r w:rsidR="002F5163">
        <w:t>ity calculated the amount of vacant land remaining within the General Plan boundary</w:t>
      </w:r>
      <w:r>
        <w:t xml:space="preserve"> and the results are summarized in </w:t>
      </w:r>
      <w:r w:rsidR="002F5163">
        <w:t xml:space="preserve">Table </w:t>
      </w:r>
      <w:r w:rsidR="00DC580C">
        <w:t>3-1</w:t>
      </w:r>
      <w:r w:rsidR="002F5163">
        <w:t xml:space="preserve">.  Plate </w:t>
      </w:r>
      <w:r w:rsidR="00DC580C">
        <w:t>A-1</w:t>
      </w:r>
      <w:r w:rsidR="002F5163">
        <w:t xml:space="preserve"> </w:t>
      </w:r>
      <w:r w:rsidR="00C857A0">
        <w:t xml:space="preserve">in Appendix </w:t>
      </w:r>
      <w:r w:rsidR="00DC580C">
        <w:t>A</w:t>
      </w:r>
      <w:r w:rsidR="00C857A0">
        <w:t xml:space="preserve"> </w:t>
      </w:r>
      <w:r w:rsidR="002F5163">
        <w:t xml:space="preserve">provides </w:t>
      </w:r>
      <w:r w:rsidR="00DC580C">
        <w:t xml:space="preserve">a </w:t>
      </w:r>
      <w:r w:rsidR="002F5163">
        <w:t>graphic depiction</w:t>
      </w:r>
      <w:r w:rsidR="00C857A0">
        <w:t>.</w:t>
      </w:r>
      <w:r w:rsidR="002F5163">
        <w:t xml:space="preserve"> </w:t>
      </w:r>
    </w:p>
    <w:p w14:paraId="1981962E" w14:textId="77777777" w:rsidR="001111E2" w:rsidRDefault="001111E2" w:rsidP="004827E2"/>
    <w:p w14:paraId="1B6B32E3" w14:textId="77777777" w:rsidR="00DC580C" w:rsidRDefault="00DC580C" w:rsidP="00DC580C">
      <w:pPr>
        <w:pStyle w:val="tableheading"/>
      </w:pPr>
      <w:bookmarkStart w:id="214" w:name="_Toc342638116"/>
      <w:r w:rsidRPr="00DC580C">
        <w:lastRenderedPageBreak/>
        <w:t xml:space="preserve">Table 3-1 </w:t>
      </w:r>
      <w:r w:rsidR="00244641">
        <w:t xml:space="preserve"> </w:t>
      </w:r>
      <w:r w:rsidRPr="00DC580C">
        <w:t xml:space="preserve">  </w:t>
      </w:r>
      <w:r w:rsidRPr="00DC580C">
        <w:br/>
        <w:t>Summary of Undeveloped Acreage</w:t>
      </w:r>
      <w:bookmarkEnd w:id="214"/>
      <w:r w:rsidR="00313EA8">
        <w:br/>
        <w:t>within the City of Manteca</w:t>
      </w:r>
      <w:r w:rsidRPr="00DC580C">
        <w:br/>
      </w:r>
    </w:p>
    <w:tbl>
      <w:tblPr>
        <w:tblW w:w="3695" w:type="dxa"/>
        <w:jc w:val="center"/>
        <w:tblLook w:val="04A0" w:firstRow="1" w:lastRow="0" w:firstColumn="1" w:lastColumn="0" w:noHBand="0" w:noVBand="1"/>
      </w:tblPr>
      <w:tblGrid>
        <w:gridCol w:w="1875"/>
        <w:gridCol w:w="1820"/>
      </w:tblGrid>
      <w:tr w:rsidR="00DC580C" w:rsidRPr="00DC580C" w14:paraId="01562834" w14:textId="77777777" w:rsidTr="00DC580C">
        <w:trPr>
          <w:jc w:val="center"/>
        </w:trPr>
        <w:tc>
          <w:tcPr>
            <w:tcW w:w="1875" w:type="dxa"/>
            <w:tcBorders>
              <w:top w:val="double" w:sz="4" w:space="0" w:color="auto"/>
              <w:bottom w:val="single" w:sz="4" w:space="0" w:color="auto"/>
            </w:tcBorders>
            <w:shd w:val="clear" w:color="auto" w:fill="auto"/>
            <w:noWrap/>
            <w:vAlign w:val="center"/>
            <w:hideMark/>
          </w:tcPr>
          <w:p w14:paraId="7A8BEF93"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Land Use Type</w:t>
            </w:r>
          </w:p>
        </w:tc>
        <w:tc>
          <w:tcPr>
            <w:tcW w:w="1820" w:type="dxa"/>
            <w:tcBorders>
              <w:top w:val="double" w:sz="4" w:space="0" w:color="auto"/>
              <w:bottom w:val="single" w:sz="4" w:space="0" w:color="auto"/>
            </w:tcBorders>
            <w:shd w:val="clear" w:color="auto" w:fill="auto"/>
            <w:vAlign w:val="center"/>
            <w:hideMark/>
          </w:tcPr>
          <w:p w14:paraId="6572D4AF"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Undeveloped</w:t>
            </w:r>
            <w:r w:rsidRPr="00DC580C">
              <w:rPr>
                <w:b/>
                <w:bCs/>
                <w:color w:val="000000"/>
                <w:sz w:val="20"/>
                <w:szCs w:val="20"/>
              </w:rPr>
              <w:br/>
              <w:t>Acreage</w:t>
            </w:r>
          </w:p>
        </w:tc>
      </w:tr>
      <w:tr w:rsidR="00DC580C" w:rsidRPr="00DC580C" w14:paraId="464AB98E" w14:textId="77777777" w:rsidTr="00DC580C">
        <w:trPr>
          <w:jc w:val="center"/>
        </w:trPr>
        <w:tc>
          <w:tcPr>
            <w:tcW w:w="1875" w:type="dxa"/>
            <w:tcBorders>
              <w:top w:val="single" w:sz="4" w:space="0" w:color="auto"/>
            </w:tcBorders>
            <w:shd w:val="clear" w:color="auto" w:fill="auto"/>
            <w:noWrap/>
            <w:vAlign w:val="bottom"/>
            <w:hideMark/>
          </w:tcPr>
          <w:p w14:paraId="6150F23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AG</w:t>
            </w:r>
          </w:p>
        </w:tc>
        <w:tc>
          <w:tcPr>
            <w:tcW w:w="1820" w:type="dxa"/>
            <w:tcBorders>
              <w:top w:val="single" w:sz="4" w:space="0" w:color="auto"/>
            </w:tcBorders>
            <w:shd w:val="clear" w:color="auto" w:fill="auto"/>
            <w:noWrap/>
            <w:vAlign w:val="bottom"/>
            <w:hideMark/>
          </w:tcPr>
          <w:p w14:paraId="7968D89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3,688.21</w:t>
            </w:r>
          </w:p>
        </w:tc>
      </w:tr>
      <w:tr w:rsidR="00DC580C" w:rsidRPr="00DC580C" w14:paraId="7B5DED1B" w14:textId="77777777" w:rsidTr="00DC580C">
        <w:trPr>
          <w:jc w:val="center"/>
        </w:trPr>
        <w:tc>
          <w:tcPr>
            <w:tcW w:w="1875" w:type="dxa"/>
            <w:shd w:val="clear" w:color="auto" w:fill="auto"/>
            <w:noWrap/>
            <w:vAlign w:val="bottom"/>
            <w:hideMark/>
          </w:tcPr>
          <w:p w14:paraId="3BBD512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BIP</w:t>
            </w:r>
          </w:p>
        </w:tc>
        <w:tc>
          <w:tcPr>
            <w:tcW w:w="1820" w:type="dxa"/>
            <w:shd w:val="clear" w:color="auto" w:fill="auto"/>
            <w:noWrap/>
            <w:vAlign w:val="bottom"/>
            <w:hideMark/>
          </w:tcPr>
          <w:p w14:paraId="68E02E5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179.98</w:t>
            </w:r>
          </w:p>
        </w:tc>
      </w:tr>
      <w:tr w:rsidR="00DC580C" w:rsidRPr="00DC580C" w14:paraId="56427834" w14:textId="77777777" w:rsidTr="00DC580C">
        <w:trPr>
          <w:jc w:val="center"/>
        </w:trPr>
        <w:tc>
          <w:tcPr>
            <w:tcW w:w="1875" w:type="dxa"/>
            <w:shd w:val="clear" w:color="auto" w:fill="auto"/>
            <w:noWrap/>
            <w:vAlign w:val="bottom"/>
            <w:hideMark/>
          </w:tcPr>
          <w:p w14:paraId="5D5E258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BP</w:t>
            </w:r>
          </w:p>
        </w:tc>
        <w:tc>
          <w:tcPr>
            <w:tcW w:w="1820" w:type="dxa"/>
            <w:shd w:val="clear" w:color="auto" w:fill="auto"/>
            <w:noWrap/>
            <w:vAlign w:val="bottom"/>
            <w:hideMark/>
          </w:tcPr>
          <w:p w14:paraId="7FD2D50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1.00</w:t>
            </w:r>
          </w:p>
        </w:tc>
      </w:tr>
      <w:tr w:rsidR="00DC580C" w:rsidRPr="00DC580C" w14:paraId="4056C3A6" w14:textId="77777777" w:rsidTr="00DC580C">
        <w:trPr>
          <w:jc w:val="center"/>
        </w:trPr>
        <w:tc>
          <w:tcPr>
            <w:tcW w:w="1875" w:type="dxa"/>
            <w:shd w:val="clear" w:color="auto" w:fill="auto"/>
            <w:noWrap/>
            <w:vAlign w:val="bottom"/>
            <w:hideMark/>
          </w:tcPr>
          <w:p w14:paraId="4F0A52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CMU</w:t>
            </w:r>
          </w:p>
        </w:tc>
        <w:tc>
          <w:tcPr>
            <w:tcW w:w="1820" w:type="dxa"/>
            <w:shd w:val="clear" w:color="auto" w:fill="auto"/>
            <w:noWrap/>
            <w:vAlign w:val="bottom"/>
            <w:hideMark/>
          </w:tcPr>
          <w:p w14:paraId="59F8FEE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318.69</w:t>
            </w:r>
          </w:p>
        </w:tc>
      </w:tr>
      <w:tr w:rsidR="00DC580C" w:rsidRPr="00DC580C" w14:paraId="21FBBB8F" w14:textId="77777777" w:rsidTr="00DC580C">
        <w:trPr>
          <w:jc w:val="center"/>
        </w:trPr>
        <w:tc>
          <w:tcPr>
            <w:tcW w:w="1875" w:type="dxa"/>
            <w:shd w:val="clear" w:color="auto" w:fill="auto"/>
            <w:noWrap/>
            <w:vAlign w:val="bottom"/>
            <w:hideMark/>
          </w:tcPr>
          <w:p w14:paraId="5B9C7CD6"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GC</w:t>
            </w:r>
          </w:p>
        </w:tc>
        <w:tc>
          <w:tcPr>
            <w:tcW w:w="1820" w:type="dxa"/>
            <w:shd w:val="clear" w:color="auto" w:fill="auto"/>
            <w:noWrap/>
            <w:vAlign w:val="bottom"/>
            <w:hideMark/>
          </w:tcPr>
          <w:p w14:paraId="1D6E0D2A"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464.12</w:t>
            </w:r>
          </w:p>
        </w:tc>
      </w:tr>
      <w:tr w:rsidR="00DC580C" w:rsidRPr="00DC580C" w14:paraId="0FCAAC9E" w14:textId="77777777" w:rsidTr="00DC580C">
        <w:trPr>
          <w:jc w:val="center"/>
        </w:trPr>
        <w:tc>
          <w:tcPr>
            <w:tcW w:w="1875" w:type="dxa"/>
            <w:shd w:val="clear" w:color="auto" w:fill="auto"/>
            <w:noWrap/>
            <w:vAlign w:val="bottom"/>
            <w:hideMark/>
          </w:tcPr>
          <w:p w14:paraId="5157125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HDR</w:t>
            </w:r>
          </w:p>
        </w:tc>
        <w:tc>
          <w:tcPr>
            <w:tcW w:w="1820" w:type="dxa"/>
            <w:shd w:val="clear" w:color="auto" w:fill="auto"/>
            <w:noWrap/>
            <w:vAlign w:val="bottom"/>
            <w:hideMark/>
          </w:tcPr>
          <w:p w14:paraId="1468B3E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147.57</w:t>
            </w:r>
          </w:p>
        </w:tc>
      </w:tr>
      <w:tr w:rsidR="00DC580C" w:rsidRPr="00DC580C" w14:paraId="4C7F018F" w14:textId="77777777" w:rsidTr="00DC580C">
        <w:trPr>
          <w:jc w:val="center"/>
        </w:trPr>
        <w:tc>
          <w:tcPr>
            <w:tcW w:w="1875" w:type="dxa"/>
            <w:shd w:val="clear" w:color="auto" w:fill="auto"/>
            <w:noWrap/>
            <w:vAlign w:val="bottom"/>
            <w:hideMark/>
          </w:tcPr>
          <w:p w14:paraId="6D4CDB0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HI</w:t>
            </w:r>
          </w:p>
        </w:tc>
        <w:tc>
          <w:tcPr>
            <w:tcW w:w="1820" w:type="dxa"/>
            <w:shd w:val="clear" w:color="auto" w:fill="auto"/>
            <w:noWrap/>
            <w:vAlign w:val="bottom"/>
            <w:hideMark/>
          </w:tcPr>
          <w:p w14:paraId="387A72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738.92</w:t>
            </w:r>
          </w:p>
        </w:tc>
      </w:tr>
      <w:tr w:rsidR="00DC580C" w:rsidRPr="00DC580C" w14:paraId="7148B7EB" w14:textId="77777777" w:rsidTr="00DC580C">
        <w:trPr>
          <w:jc w:val="center"/>
        </w:trPr>
        <w:tc>
          <w:tcPr>
            <w:tcW w:w="1875" w:type="dxa"/>
            <w:shd w:val="clear" w:color="auto" w:fill="auto"/>
            <w:noWrap/>
            <w:vAlign w:val="bottom"/>
            <w:hideMark/>
          </w:tcPr>
          <w:p w14:paraId="3F6B96C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LDR</w:t>
            </w:r>
          </w:p>
        </w:tc>
        <w:tc>
          <w:tcPr>
            <w:tcW w:w="1820" w:type="dxa"/>
            <w:shd w:val="clear" w:color="auto" w:fill="auto"/>
            <w:noWrap/>
            <w:vAlign w:val="bottom"/>
            <w:hideMark/>
          </w:tcPr>
          <w:p w14:paraId="1D8423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3,674.98</w:t>
            </w:r>
          </w:p>
        </w:tc>
      </w:tr>
      <w:tr w:rsidR="00DC580C" w:rsidRPr="00DC580C" w14:paraId="09A3DC62" w14:textId="77777777" w:rsidTr="00DC580C">
        <w:trPr>
          <w:jc w:val="center"/>
        </w:trPr>
        <w:tc>
          <w:tcPr>
            <w:tcW w:w="1875" w:type="dxa"/>
            <w:shd w:val="clear" w:color="auto" w:fill="auto"/>
            <w:noWrap/>
            <w:vAlign w:val="bottom"/>
            <w:hideMark/>
          </w:tcPr>
          <w:p w14:paraId="0DC4ADA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LI</w:t>
            </w:r>
          </w:p>
        </w:tc>
        <w:tc>
          <w:tcPr>
            <w:tcW w:w="1820" w:type="dxa"/>
            <w:shd w:val="clear" w:color="auto" w:fill="auto"/>
            <w:noWrap/>
            <w:vAlign w:val="bottom"/>
            <w:hideMark/>
          </w:tcPr>
          <w:p w14:paraId="4D45CBA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750.38</w:t>
            </w:r>
          </w:p>
        </w:tc>
      </w:tr>
      <w:tr w:rsidR="00DC580C" w:rsidRPr="00DC580C" w14:paraId="1EC6D2CA" w14:textId="77777777" w:rsidTr="00DC580C">
        <w:trPr>
          <w:jc w:val="center"/>
        </w:trPr>
        <w:tc>
          <w:tcPr>
            <w:tcW w:w="1875" w:type="dxa"/>
            <w:shd w:val="clear" w:color="auto" w:fill="auto"/>
            <w:noWrap/>
            <w:vAlign w:val="bottom"/>
            <w:hideMark/>
          </w:tcPr>
          <w:p w14:paraId="6E4A4CF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MDR</w:t>
            </w:r>
          </w:p>
        </w:tc>
        <w:tc>
          <w:tcPr>
            <w:tcW w:w="1820" w:type="dxa"/>
            <w:shd w:val="clear" w:color="auto" w:fill="auto"/>
            <w:noWrap/>
            <w:vAlign w:val="bottom"/>
            <w:hideMark/>
          </w:tcPr>
          <w:p w14:paraId="3378078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237.56</w:t>
            </w:r>
          </w:p>
        </w:tc>
      </w:tr>
      <w:tr w:rsidR="00DC580C" w:rsidRPr="00DC580C" w14:paraId="793B298B" w14:textId="77777777" w:rsidTr="00DC580C">
        <w:trPr>
          <w:jc w:val="center"/>
        </w:trPr>
        <w:tc>
          <w:tcPr>
            <w:tcW w:w="1875" w:type="dxa"/>
            <w:shd w:val="clear" w:color="auto" w:fill="auto"/>
            <w:noWrap/>
            <w:vAlign w:val="bottom"/>
            <w:hideMark/>
          </w:tcPr>
          <w:p w14:paraId="4C91610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NC</w:t>
            </w:r>
          </w:p>
        </w:tc>
        <w:tc>
          <w:tcPr>
            <w:tcW w:w="1820" w:type="dxa"/>
            <w:shd w:val="clear" w:color="auto" w:fill="auto"/>
            <w:noWrap/>
            <w:vAlign w:val="bottom"/>
            <w:hideMark/>
          </w:tcPr>
          <w:p w14:paraId="00452F7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56.10</w:t>
            </w:r>
          </w:p>
        </w:tc>
      </w:tr>
      <w:tr w:rsidR="00DC580C" w:rsidRPr="00DC580C" w14:paraId="359E8517" w14:textId="77777777" w:rsidTr="00DC580C">
        <w:trPr>
          <w:jc w:val="center"/>
        </w:trPr>
        <w:tc>
          <w:tcPr>
            <w:tcW w:w="1875" w:type="dxa"/>
            <w:shd w:val="clear" w:color="auto" w:fill="auto"/>
            <w:noWrap/>
            <w:vAlign w:val="bottom"/>
            <w:hideMark/>
          </w:tcPr>
          <w:p w14:paraId="6DB5AB9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OS</w:t>
            </w:r>
          </w:p>
        </w:tc>
        <w:tc>
          <w:tcPr>
            <w:tcW w:w="1820" w:type="dxa"/>
            <w:shd w:val="clear" w:color="auto" w:fill="auto"/>
            <w:noWrap/>
            <w:vAlign w:val="bottom"/>
            <w:hideMark/>
          </w:tcPr>
          <w:p w14:paraId="6D85807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444.35</w:t>
            </w:r>
          </w:p>
        </w:tc>
      </w:tr>
      <w:tr w:rsidR="00DC580C" w:rsidRPr="00DC580C" w14:paraId="535E499E" w14:textId="77777777" w:rsidTr="00DC580C">
        <w:trPr>
          <w:jc w:val="center"/>
        </w:trPr>
        <w:tc>
          <w:tcPr>
            <w:tcW w:w="1875" w:type="dxa"/>
            <w:shd w:val="clear" w:color="auto" w:fill="auto"/>
            <w:noWrap/>
            <w:vAlign w:val="bottom"/>
            <w:hideMark/>
          </w:tcPr>
          <w:p w14:paraId="1D6482D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w:t>
            </w:r>
          </w:p>
        </w:tc>
        <w:tc>
          <w:tcPr>
            <w:tcW w:w="1820" w:type="dxa"/>
            <w:shd w:val="clear" w:color="auto" w:fill="auto"/>
            <w:noWrap/>
            <w:vAlign w:val="bottom"/>
            <w:hideMark/>
          </w:tcPr>
          <w:p w14:paraId="33FB865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161.23</w:t>
            </w:r>
          </w:p>
        </w:tc>
      </w:tr>
      <w:tr w:rsidR="00DC580C" w:rsidRPr="00DC580C" w14:paraId="74523539" w14:textId="77777777" w:rsidTr="00DC580C">
        <w:trPr>
          <w:jc w:val="center"/>
        </w:trPr>
        <w:tc>
          <w:tcPr>
            <w:tcW w:w="1875" w:type="dxa"/>
            <w:shd w:val="clear" w:color="auto" w:fill="auto"/>
            <w:noWrap/>
            <w:vAlign w:val="bottom"/>
            <w:hideMark/>
          </w:tcPr>
          <w:p w14:paraId="633B163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PQP</w:t>
            </w:r>
          </w:p>
        </w:tc>
        <w:tc>
          <w:tcPr>
            <w:tcW w:w="1820" w:type="dxa"/>
            <w:shd w:val="clear" w:color="auto" w:fill="auto"/>
            <w:noWrap/>
            <w:vAlign w:val="bottom"/>
            <w:hideMark/>
          </w:tcPr>
          <w:p w14:paraId="6CCFA0A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242.22</w:t>
            </w:r>
          </w:p>
        </w:tc>
      </w:tr>
      <w:tr w:rsidR="00DC580C" w:rsidRPr="00DC580C" w14:paraId="60298BAF" w14:textId="77777777" w:rsidTr="00DC580C">
        <w:trPr>
          <w:jc w:val="center"/>
        </w:trPr>
        <w:tc>
          <w:tcPr>
            <w:tcW w:w="1875" w:type="dxa"/>
            <w:shd w:val="clear" w:color="auto" w:fill="auto"/>
            <w:noWrap/>
            <w:vAlign w:val="bottom"/>
            <w:hideMark/>
          </w:tcPr>
          <w:p w14:paraId="10D0CBE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w:t>
            </w:r>
          </w:p>
        </w:tc>
        <w:tc>
          <w:tcPr>
            <w:tcW w:w="1820" w:type="dxa"/>
            <w:shd w:val="clear" w:color="auto" w:fill="auto"/>
            <w:noWrap/>
            <w:vAlign w:val="bottom"/>
            <w:hideMark/>
          </w:tcPr>
          <w:p w14:paraId="352B7B6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1,709.09</w:t>
            </w:r>
          </w:p>
        </w:tc>
      </w:tr>
      <w:tr w:rsidR="00DC580C" w:rsidRPr="00DC580C" w14:paraId="0C66AF16" w14:textId="77777777" w:rsidTr="00DC580C">
        <w:trPr>
          <w:jc w:val="center"/>
        </w:trPr>
        <w:tc>
          <w:tcPr>
            <w:tcW w:w="1875" w:type="dxa"/>
            <w:shd w:val="clear" w:color="auto" w:fill="auto"/>
            <w:noWrap/>
            <w:vAlign w:val="bottom"/>
            <w:hideMark/>
          </w:tcPr>
          <w:p w14:paraId="34E0A90B"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UR-AG</w:t>
            </w:r>
          </w:p>
        </w:tc>
        <w:tc>
          <w:tcPr>
            <w:tcW w:w="1820" w:type="dxa"/>
            <w:shd w:val="clear" w:color="auto" w:fill="auto"/>
            <w:noWrap/>
            <w:vAlign w:val="bottom"/>
            <w:hideMark/>
          </w:tcPr>
          <w:p w14:paraId="29C1D72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1,611.85</w:t>
            </w:r>
          </w:p>
        </w:tc>
      </w:tr>
      <w:tr w:rsidR="00DC580C" w:rsidRPr="00DC580C" w14:paraId="137846E3" w14:textId="77777777" w:rsidTr="00DC580C">
        <w:trPr>
          <w:jc w:val="center"/>
        </w:trPr>
        <w:tc>
          <w:tcPr>
            <w:tcW w:w="1875" w:type="dxa"/>
            <w:shd w:val="clear" w:color="auto" w:fill="auto"/>
            <w:noWrap/>
            <w:vAlign w:val="bottom"/>
            <w:hideMark/>
          </w:tcPr>
          <w:p w14:paraId="5A5784E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UR-BIP</w:t>
            </w:r>
          </w:p>
        </w:tc>
        <w:tc>
          <w:tcPr>
            <w:tcW w:w="1820" w:type="dxa"/>
            <w:shd w:val="clear" w:color="auto" w:fill="auto"/>
            <w:noWrap/>
            <w:vAlign w:val="bottom"/>
            <w:hideMark/>
          </w:tcPr>
          <w:p w14:paraId="6A928EA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408.70</w:t>
            </w:r>
          </w:p>
        </w:tc>
      </w:tr>
      <w:tr w:rsidR="00DC580C" w:rsidRPr="00DC580C" w14:paraId="25416009" w14:textId="77777777" w:rsidTr="00DC580C">
        <w:trPr>
          <w:jc w:val="center"/>
        </w:trPr>
        <w:tc>
          <w:tcPr>
            <w:tcW w:w="1875" w:type="dxa"/>
            <w:shd w:val="clear" w:color="auto" w:fill="auto"/>
            <w:noWrap/>
            <w:vAlign w:val="bottom"/>
            <w:hideMark/>
          </w:tcPr>
          <w:p w14:paraId="0844233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UR-CMU</w:t>
            </w:r>
          </w:p>
        </w:tc>
        <w:tc>
          <w:tcPr>
            <w:tcW w:w="1820" w:type="dxa"/>
            <w:shd w:val="clear" w:color="auto" w:fill="auto"/>
            <w:noWrap/>
            <w:vAlign w:val="bottom"/>
            <w:hideMark/>
          </w:tcPr>
          <w:p w14:paraId="3908E4E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435.63</w:t>
            </w:r>
          </w:p>
        </w:tc>
      </w:tr>
      <w:tr w:rsidR="00DC580C" w:rsidRPr="00DC580C" w14:paraId="5CBCA87C" w14:textId="77777777" w:rsidTr="00DC580C">
        <w:trPr>
          <w:jc w:val="center"/>
        </w:trPr>
        <w:tc>
          <w:tcPr>
            <w:tcW w:w="1875" w:type="dxa"/>
            <w:shd w:val="clear" w:color="auto" w:fill="auto"/>
            <w:noWrap/>
            <w:vAlign w:val="bottom"/>
            <w:hideMark/>
          </w:tcPr>
          <w:p w14:paraId="580DFA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UR-GC</w:t>
            </w:r>
          </w:p>
        </w:tc>
        <w:tc>
          <w:tcPr>
            <w:tcW w:w="1820" w:type="dxa"/>
            <w:shd w:val="clear" w:color="auto" w:fill="auto"/>
            <w:noWrap/>
            <w:vAlign w:val="bottom"/>
            <w:hideMark/>
          </w:tcPr>
          <w:p w14:paraId="2B3CF6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40.43</w:t>
            </w:r>
          </w:p>
        </w:tc>
      </w:tr>
      <w:tr w:rsidR="00DC580C" w:rsidRPr="00DC580C" w14:paraId="13A2A846" w14:textId="77777777" w:rsidTr="00DC580C">
        <w:trPr>
          <w:jc w:val="center"/>
        </w:trPr>
        <w:tc>
          <w:tcPr>
            <w:tcW w:w="1875" w:type="dxa"/>
            <w:shd w:val="clear" w:color="auto" w:fill="auto"/>
            <w:noWrap/>
            <w:vAlign w:val="bottom"/>
            <w:hideMark/>
          </w:tcPr>
          <w:p w14:paraId="4C98873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UR-LDR</w:t>
            </w:r>
          </w:p>
        </w:tc>
        <w:tc>
          <w:tcPr>
            <w:tcW w:w="1820" w:type="dxa"/>
            <w:shd w:val="clear" w:color="auto" w:fill="auto"/>
            <w:noWrap/>
            <w:vAlign w:val="bottom"/>
            <w:hideMark/>
          </w:tcPr>
          <w:p w14:paraId="128857F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1,381.35</w:t>
            </w:r>
          </w:p>
        </w:tc>
      </w:tr>
      <w:tr w:rsidR="00DC580C" w:rsidRPr="00DC580C" w14:paraId="562FB2C3" w14:textId="77777777" w:rsidTr="00DC580C">
        <w:trPr>
          <w:jc w:val="center"/>
        </w:trPr>
        <w:tc>
          <w:tcPr>
            <w:tcW w:w="1875" w:type="dxa"/>
            <w:shd w:val="clear" w:color="auto" w:fill="auto"/>
            <w:noWrap/>
            <w:vAlign w:val="bottom"/>
            <w:hideMark/>
          </w:tcPr>
          <w:p w14:paraId="621E323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UR-LI</w:t>
            </w:r>
          </w:p>
        </w:tc>
        <w:tc>
          <w:tcPr>
            <w:tcW w:w="1820" w:type="dxa"/>
            <w:shd w:val="clear" w:color="auto" w:fill="auto"/>
            <w:noWrap/>
            <w:vAlign w:val="bottom"/>
            <w:hideMark/>
          </w:tcPr>
          <w:p w14:paraId="3B7A1977"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114.45</w:t>
            </w:r>
          </w:p>
        </w:tc>
      </w:tr>
      <w:tr w:rsidR="00DC580C" w:rsidRPr="00DC580C" w14:paraId="4F43C143" w14:textId="77777777" w:rsidTr="00DC580C">
        <w:trPr>
          <w:jc w:val="center"/>
        </w:trPr>
        <w:tc>
          <w:tcPr>
            <w:tcW w:w="1875" w:type="dxa"/>
            <w:shd w:val="clear" w:color="auto" w:fill="auto"/>
            <w:noWrap/>
            <w:vAlign w:val="bottom"/>
            <w:hideMark/>
          </w:tcPr>
          <w:p w14:paraId="7EE9B61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UR-MDR</w:t>
            </w:r>
          </w:p>
        </w:tc>
        <w:tc>
          <w:tcPr>
            <w:tcW w:w="1820" w:type="dxa"/>
            <w:shd w:val="clear" w:color="auto" w:fill="auto"/>
            <w:noWrap/>
            <w:vAlign w:val="bottom"/>
            <w:hideMark/>
          </w:tcPr>
          <w:p w14:paraId="66FB3C43"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19.74</w:t>
            </w:r>
          </w:p>
        </w:tc>
      </w:tr>
      <w:tr w:rsidR="00DC580C" w:rsidRPr="00DC580C" w14:paraId="12050ACF" w14:textId="77777777" w:rsidTr="00DC580C">
        <w:trPr>
          <w:jc w:val="center"/>
        </w:trPr>
        <w:tc>
          <w:tcPr>
            <w:tcW w:w="1875" w:type="dxa"/>
            <w:shd w:val="clear" w:color="auto" w:fill="auto"/>
            <w:noWrap/>
            <w:vAlign w:val="bottom"/>
            <w:hideMark/>
          </w:tcPr>
          <w:p w14:paraId="755A08E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w:t>
            </w:r>
          </w:p>
        </w:tc>
        <w:tc>
          <w:tcPr>
            <w:tcW w:w="1820" w:type="dxa"/>
            <w:shd w:val="clear" w:color="auto" w:fill="auto"/>
            <w:noWrap/>
            <w:vAlign w:val="bottom"/>
            <w:hideMark/>
          </w:tcPr>
          <w:p w14:paraId="1A14261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67.52</w:t>
            </w:r>
          </w:p>
        </w:tc>
      </w:tr>
      <w:tr w:rsidR="00DC580C" w:rsidRPr="00DC580C" w14:paraId="3A421028" w14:textId="77777777" w:rsidTr="00DC580C">
        <w:trPr>
          <w:jc w:val="center"/>
        </w:trPr>
        <w:tc>
          <w:tcPr>
            <w:tcW w:w="1875" w:type="dxa"/>
            <w:shd w:val="clear" w:color="auto" w:fill="auto"/>
            <w:noWrap/>
            <w:vAlign w:val="bottom"/>
            <w:hideMark/>
          </w:tcPr>
          <w:p w14:paraId="667C5641"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UR-PQP</w:t>
            </w:r>
          </w:p>
        </w:tc>
        <w:tc>
          <w:tcPr>
            <w:tcW w:w="1820" w:type="dxa"/>
            <w:shd w:val="clear" w:color="auto" w:fill="auto"/>
            <w:noWrap/>
            <w:vAlign w:val="bottom"/>
            <w:hideMark/>
          </w:tcPr>
          <w:p w14:paraId="4B05D82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11.65</w:t>
            </w:r>
          </w:p>
        </w:tc>
      </w:tr>
      <w:tr w:rsidR="00DC580C" w:rsidRPr="00DC580C" w14:paraId="701787AF" w14:textId="77777777" w:rsidTr="00DC580C">
        <w:trPr>
          <w:jc w:val="center"/>
        </w:trPr>
        <w:tc>
          <w:tcPr>
            <w:tcW w:w="1875" w:type="dxa"/>
            <w:shd w:val="clear" w:color="auto" w:fill="auto"/>
            <w:noWrap/>
            <w:vAlign w:val="bottom"/>
            <w:hideMark/>
          </w:tcPr>
          <w:p w14:paraId="1372AD0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UR-VLDR</w:t>
            </w:r>
          </w:p>
        </w:tc>
        <w:tc>
          <w:tcPr>
            <w:tcW w:w="1820" w:type="dxa"/>
            <w:shd w:val="clear" w:color="auto" w:fill="auto"/>
            <w:noWrap/>
            <w:vAlign w:val="bottom"/>
            <w:hideMark/>
          </w:tcPr>
          <w:p w14:paraId="31644E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627.30</w:t>
            </w:r>
          </w:p>
        </w:tc>
      </w:tr>
      <w:tr w:rsidR="00DC580C" w:rsidRPr="00DC580C" w14:paraId="2A838CE5" w14:textId="77777777" w:rsidTr="00DC580C">
        <w:trPr>
          <w:jc w:val="center"/>
        </w:trPr>
        <w:tc>
          <w:tcPr>
            <w:tcW w:w="1875" w:type="dxa"/>
            <w:shd w:val="clear" w:color="auto" w:fill="auto"/>
            <w:noWrap/>
            <w:vAlign w:val="bottom"/>
            <w:hideMark/>
          </w:tcPr>
          <w:p w14:paraId="51BD2A0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VLDR</w:t>
            </w:r>
          </w:p>
        </w:tc>
        <w:tc>
          <w:tcPr>
            <w:tcW w:w="1820" w:type="dxa"/>
            <w:tcBorders>
              <w:bottom w:val="single" w:sz="4" w:space="0" w:color="auto"/>
            </w:tcBorders>
            <w:shd w:val="clear" w:color="auto" w:fill="auto"/>
            <w:noWrap/>
            <w:vAlign w:val="bottom"/>
            <w:hideMark/>
          </w:tcPr>
          <w:p w14:paraId="610226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659.53</w:t>
            </w:r>
          </w:p>
        </w:tc>
      </w:tr>
      <w:tr w:rsidR="00DC580C" w:rsidRPr="00DC580C" w14:paraId="64FF265F" w14:textId="77777777" w:rsidTr="00DC580C">
        <w:trPr>
          <w:jc w:val="center"/>
        </w:trPr>
        <w:tc>
          <w:tcPr>
            <w:tcW w:w="1875" w:type="dxa"/>
            <w:tcBorders>
              <w:bottom w:val="single" w:sz="4" w:space="0" w:color="auto"/>
            </w:tcBorders>
            <w:shd w:val="clear" w:color="auto" w:fill="auto"/>
            <w:noWrap/>
            <w:vAlign w:val="bottom"/>
            <w:hideMark/>
          </w:tcPr>
          <w:p w14:paraId="13C106E2" w14:textId="77777777" w:rsidR="00DC580C" w:rsidRPr="00DC580C" w:rsidRDefault="00DC580C" w:rsidP="00DC580C">
            <w:pPr>
              <w:overflowPunct/>
              <w:autoSpaceDE/>
              <w:autoSpaceDN/>
              <w:adjustRightInd/>
              <w:spacing w:before="60" w:after="60"/>
              <w:textAlignment w:val="auto"/>
              <w:rPr>
                <w:b/>
                <w:bCs/>
                <w:color w:val="000000"/>
                <w:sz w:val="20"/>
                <w:szCs w:val="20"/>
              </w:rPr>
            </w:pPr>
            <w:r w:rsidRPr="00DC580C">
              <w:rPr>
                <w:b/>
                <w:bCs/>
                <w:color w:val="000000"/>
                <w:sz w:val="20"/>
                <w:szCs w:val="20"/>
              </w:rPr>
              <w:t>Total</w:t>
            </w:r>
          </w:p>
        </w:tc>
        <w:tc>
          <w:tcPr>
            <w:tcW w:w="1820" w:type="dxa"/>
            <w:tcBorders>
              <w:top w:val="single" w:sz="4" w:space="0" w:color="auto"/>
              <w:bottom w:val="single" w:sz="4" w:space="0" w:color="auto"/>
            </w:tcBorders>
            <w:shd w:val="clear" w:color="auto" w:fill="auto"/>
            <w:noWrap/>
            <w:vAlign w:val="bottom"/>
            <w:hideMark/>
          </w:tcPr>
          <w:p w14:paraId="6F31CFD6" w14:textId="77777777" w:rsidR="00DC580C" w:rsidRPr="00DC580C" w:rsidRDefault="00DC580C" w:rsidP="00DC580C">
            <w:pPr>
              <w:overflowPunct/>
              <w:autoSpaceDE/>
              <w:autoSpaceDN/>
              <w:adjustRightInd/>
              <w:spacing w:before="60" w:after="60"/>
              <w:ind w:right="327"/>
              <w:jc w:val="right"/>
              <w:textAlignment w:val="auto"/>
              <w:rPr>
                <w:b/>
                <w:bCs/>
                <w:color w:val="000000"/>
                <w:sz w:val="20"/>
                <w:szCs w:val="20"/>
              </w:rPr>
            </w:pPr>
            <w:r w:rsidRPr="00DC580C">
              <w:rPr>
                <w:b/>
                <w:bCs/>
                <w:color w:val="000000"/>
                <w:sz w:val="20"/>
                <w:szCs w:val="20"/>
              </w:rPr>
              <w:t>18,192.57</w:t>
            </w:r>
          </w:p>
        </w:tc>
      </w:tr>
    </w:tbl>
    <w:p w14:paraId="2B6FFE6D" w14:textId="77777777" w:rsidR="00DC580C" w:rsidRDefault="00DC580C" w:rsidP="004827E2"/>
    <w:p w14:paraId="0280755E" w14:textId="77777777" w:rsidR="004827E2" w:rsidRDefault="004827E2" w:rsidP="004827E2">
      <w:pPr>
        <w:pStyle w:val="Heading1"/>
      </w:pPr>
      <w:bookmarkStart w:id="215" w:name="_Toc342638368"/>
      <w:r>
        <w:lastRenderedPageBreak/>
        <w:t>PFIP Fee Methodology</w:t>
      </w:r>
      <w:bookmarkEnd w:id="215"/>
    </w:p>
    <w:p w14:paraId="15233B7E" w14:textId="77777777" w:rsidR="004827E2" w:rsidRDefault="0096565B" w:rsidP="0096565B">
      <w:pPr>
        <w:pStyle w:val="Heading2"/>
        <w:numPr>
          <w:ilvl w:val="0"/>
          <w:numId w:val="7"/>
        </w:numPr>
      </w:pPr>
      <w:bookmarkStart w:id="216" w:name="_Toc342638369"/>
      <w:r w:rsidRPr="0096565B">
        <w:t xml:space="preserve">Dwelling Unit Equivalent </w:t>
      </w:r>
      <w:r>
        <w:t>(</w:t>
      </w:r>
      <w:r w:rsidR="004827E2">
        <w:t>DUE</w:t>
      </w:r>
      <w:r>
        <w:t>)</w:t>
      </w:r>
      <w:r w:rsidR="004827E2">
        <w:t xml:space="preserve"> Factors</w:t>
      </w:r>
      <w:bookmarkEnd w:id="216"/>
    </w:p>
    <w:p w14:paraId="03AE07ED" w14:textId="77777777" w:rsidR="00C83B77" w:rsidRDefault="00C83B77" w:rsidP="0096565B">
      <w:pPr>
        <w:tabs>
          <w:tab w:val="left" w:pos="1080"/>
        </w:tabs>
        <w:suppressAutoHyphens/>
      </w:pPr>
      <w:r w:rsidRPr="0096565B">
        <w:t>DUEs are units of measure that standardize land use categories (</w:t>
      </w:r>
      <w:r w:rsidR="0096565B">
        <w:t>residential, commercial, industrial</w:t>
      </w:r>
      <w:r w:rsidRPr="0096565B">
        <w:t>, etc.)</w:t>
      </w:r>
      <w:r w:rsidR="0096565B">
        <w:t>.  A low-density, single</w:t>
      </w:r>
      <w:r w:rsidR="0096565B" w:rsidRPr="0096565B">
        <w:t xml:space="preserve">-family </w:t>
      </w:r>
      <w:r w:rsidR="0096565B">
        <w:t xml:space="preserve">residential </w:t>
      </w:r>
      <w:r w:rsidR="0096565B" w:rsidRPr="0096565B">
        <w:t>unit</w:t>
      </w:r>
      <w:r w:rsidR="0096565B">
        <w:t xml:space="preserve"> has a DUE factor of 1.0.  The DUE factor for other land use types is developed based on the anticipated demand for each land use category relative to the demand for a low-density, single</w:t>
      </w:r>
      <w:r w:rsidRPr="0096565B">
        <w:t xml:space="preserve">-family </w:t>
      </w:r>
      <w:r w:rsidR="0096565B">
        <w:t xml:space="preserve">residential </w:t>
      </w:r>
      <w:r w:rsidRPr="0096565B">
        <w:t>unit.</w:t>
      </w:r>
    </w:p>
    <w:p w14:paraId="4672CD96" w14:textId="77777777" w:rsidR="0096565B" w:rsidRDefault="0096565B" w:rsidP="0096565B">
      <w:pPr>
        <w:tabs>
          <w:tab w:val="left" w:pos="1080"/>
        </w:tabs>
        <w:suppressAutoHyphens/>
      </w:pPr>
    </w:p>
    <w:p w14:paraId="3D45E010" w14:textId="77777777" w:rsidR="0096565B" w:rsidRDefault="00C83B77" w:rsidP="0096565B">
      <w:pPr>
        <w:tabs>
          <w:tab w:val="left" w:pos="1080"/>
        </w:tabs>
        <w:suppressAutoHyphens/>
      </w:pPr>
      <w:r w:rsidRPr="0096565B">
        <w:t>DU</w:t>
      </w:r>
      <w:r w:rsidR="0096565B">
        <w:t>E</w:t>
      </w:r>
      <w:r w:rsidRPr="0096565B">
        <w:t xml:space="preserve">s are commonly utilized to calculate the probable demand that a user places on </w:t>
      </w:r>
      <w:r w:rsidR="0096565B">
        <w:t xml:space="preserve">facilities </w:t>
      </w:r>
      <w:r w:rsidRPr="0096565B">
        <w:t xml:space="preserve">by assignment of an equivalency factor.  </w:t>
      </w:r>
      <w:r w:rsidR="0096565B">
        <w:t>DUEs are measured differently for each component in the PFIP.</w:t>
      </w:r>
      <w:r w:rsidR="007164A3">
        <w:t xml:space="preserve">  The term DUE may be used interchangeably with EDU, equivalent dwelling unit.</w:t>
      </w:r>
    </w:p>
    <w:p w14:paraId="3CB1A738" w14:textId="77777777" w:rsidR="0096565B" w:rsidRDefault="0096565B" w:rsidP="0096565B">
      <w:pPr>
        <w:tabs>
          <w:tab w:val="left" w:pos="1080"/>
        </w:tabs>
        <w:suppressAutoHyphens/>
      </w:pPr>
    </w:p>
    <w:p w14:paraId="0668EE48" w14:textId="77777777" w:rsidR="004827E2" w:rsidRDefault="004827E2" w:rsidP="00D16CB0">
      <w:pPr>
        <w:pStyle w:val="Heading2"/>
      </w:pPr>
      <w:bookmarkStart w:id="217" w:name="_Toc342638370"/>
      <w:r>
        <w:t>Cost Estimates</w:t>
      </w:r>
      <w:bookmarkEnd w:id="217"/>
    </w:p>
    <w:p w14:paraId="0289F8F5" w14:textId="77777777" w:rsidR="0012197B" w:rsidRPr="009212CB" w:rsidRDefault="0012197B" w:rsidP="0012197B">
      <w:pPr>
        <w:tabs>
          <w:tab w:val="left" w:pos="1080"/>
        </w:tabs>
        <w:suppressAutoHyphens/>
      </w:pPr>
      <w:r w:rsidRPr="009212CB">
        <w:t xml:space="preserve">The facility master plans identify the public facilities to serve the forecasted development.  Results of the master plan studies specify the sizes of facilities to serve the demand and represent </w:t>
      </w:r>
      <w:r w:rsidR="00F54AF3">
        <w:t xml:space="preserve">a </w:t>
      </w:r>
      <w:r w:rsidRPr="009212CB">
        <w:t xml:space="preserve">preliminary design level of accuracy.  </w:t>
      </w:r>
      <w:r>
        <w:t>Opinions</w:t>
      </w:r>
      <w:r w:rsidRPr="009212CB">
        <w:t xml:space="preserve"> of probable construction cost are </w:t>
      </w:r>
      <w:r>
        <w:t>conceptual</w:t>
      </w:r>
      <w:r w:rsidRPr="009212CB">
        <w:t xml:space="preserve"> and are based upon information available at the time of preparation.  </w:t>
      </w:r>
    </w:p>
    <w:p w14:paraId="02207658" w14:textId="77777777" w:rsidR="0012197B" w:rsidRPr="009212CB" w:rsidRDefault="0012197B" w:rsidP="0012197B">
      <w:pPr>
        <w:suppressAutoHyphens/>
      </w:pPr>
      <w:bookmarkStart w:id="218" w:name="_GoBack"/>
      <w:bookmarkEnd w:id="218"/>
    </w:p>
    <w:p w14:paraId="3268CF4F" w14:textId="0E473662" w:rsidR="0012197B" w:rsidRPr="000E246F" w:rsidRDefault="0012197B" w:rsidP="0012197B">
      <w:pPr>
        <w:overflowPunct/>
        <w:textAlignment w:val="auto"/>
      </w:pPr>
      <w:r w:rsidRPr="000E246F">
        <w:t>Appurtenant facilities have been accounted for within the unit price</w:t>
      </w:r>
      <w:r>
        <w:t>s</w:t>
      </w:r>
      <w:r w:rsidRPr="000E246F">
        <w:t>.  Opinions of probable cost are based upon current cost data for similar construction in the region, contractors, and suppliers.  Opinions of cost are referenced</w:t>
      </w:r>
      <w:ins w:id="219" w:author="Govea, Phil" w:date="2013-02-01T17:23:00Z">
        <w:r w:rsidR="00E81198">
          <w:t xml:space="preserve"> to the July 2012 </w:t>
        </w:r>
      </w:ins>
      <w:ins w:id="220" w:author="Govea, Phil" w:date="2013-02-01T17:24:00Z">
        <w:r w:rsidR="00E81198">
          <w:t>ENRCCI</w:t>
        </w:r>
      </w:ins>
      <w:del w:id="221" w:author="Govea, Phil" w:date="2013-02-01T17:23:00Z">
        <w:r w:rsidRPr="000E246F" w:rsidDel="00E81198">
          <w:delText xml:space="preserve"> to </w:delText>
        </w:r>
        <w:r w:rsidR="008C30DA" w:rsidRPr="008C30DA" w:rsidDel="00E81198">
          <w:rPr>
            <w:shd w:val="clear" w:color="auto" w:fill="FF0000"/>
          </w:rPr>
          <w:delText>one</w:delText>
        </w:r>
        <w:r w:rsidRPr="008C30DA" w:rsidDel="00E81198">
          <w:rPr>
            <w:shd w:val="clear" w:color="auto" w:fill="FF0000"/>
          </w:rPr>
          <w:delText xml:space="preserve"> ENR</w:delText>
        </w:r>
        <w:r w:rsidR="00F54AF3" w:rsidRPr="008C30DA" w:rsidDel="00E81198">
          <w:rPr>
            <w:shd w:val="clear" w:color="auto" w:fill="FF0000"/>
          </w:rPr>
          <w:delText>CCI</w:delText>
        </w:r>
        <w:r w:rsidR="008C30DA" w:rsidRPr="008C30DA" w:rsidDel="00E81198">
          <w:rPr>
            <w:shd w:val="clear" w:color="auto" w:fill="FF0000"/>
          </w:rPr>
          <w:delText xml:space="preserve"> (need index number) as of </w:delText>
        </w:r>
        <w:r w:rsidR="008C30DA" w:rsidRPr="008C30DA" w:rsidDel="00E81198">
          <w:rPr>
            <w:u w:val="single"/>
            <w:shd w:val="clear" w:color="auto" w:fill="FF0000"/>
          </w:rPr>
          <w:tab/>
        </w:r>
        <w:r w:rsidR="008C30DA" w:rsidRPr="008C30DA" w:rsidDel="00E81198">
          <w:rPr>
            <w:u w:val="single"/>
            <w:shd w:val="clear" w:color="auto" w:fill="FF0000"/>
          </w:rPr>
          <w:tab/>
        </w:r>
        <w:r w:rsidR="008C30DA" w:rsidRPr="008C30DA" w:rsidDel="00E81198">
          <w:rPr>
            <w:shd w:val="clear" w:color="auto" w:fill="FF0000"/>
          </w:rPr>
          <w:delText>, 2012</w:delText>
        </w:r>
        <w:r w:rsidRPr="008C30DA" w:rsidDel="00E81198">
          <w:rPr>
            <w:shd w:val="clear" w:color="auto" w:fill="FF0000"/>
          </w:rPr>
          <w:delText>.</w:delText>
        </w:r>
        <w:r w:rsidR="00C857A0" w:rsidDel="00E81198">
          <w:delText xml:space="preserve">  </w:delText>
        </w:r>
        <w:r w:rsidR="008C30DA" w:rsidDel="00E81198">
          <w:delText xml:space="preserve">Costs will be </w:delText>
        </w:r>
        <w:r w:rsidRPr="000E246F" w:rsidDel="00E81198">
          <w:delText>adjust</w:delText>
        </w:r>
        <w:r w:rsidR="008C30DA" w:rsidDel="00E81198">
          <w:delText>ed</w:delText>
        </w:r>
        <w:r w:rsidRPr="000E246F" w:rsidDel="00E81198">
          <w:delText xml:space="preserve"> for inflation</w:delText>
        </w:r>
        <w:r w:rsidR="008C30DA" w:rsidDel="00E81198">
          <w:delText xml:space="preserve"> based on changes in the ENRCCI</w:delText>
        </w:r>
      </w:del>
      <w:r w:rsidR="008C30DA">
        <w:t>.</w:t>
      </w:r>
    </w:p>
    <w:p w14:paraId="79E5E328" w14:textId="77777777" w:rsidR="0012197B" w:rsidRPr="000E246F" w:rsidRDefault="0012197B" w:rsidP="0012197B">
      <w:pPr>
        <w:suppressAutoHyphens/>
      </w:pPr>
    </w:p>
    <w:p w14:paraId="03486973" w14:textId="77777777" w:rsidR="0012197B" w:rsidRDefault="0012197B" w:rsidP="0012197B">
      <w:pPr>
        <w:suppressAutoHyphens/>
      </w:pPr>
      <w:r w:rsidRPr="00BA7CDF">
        <w:t>Estimates of environmental review cost have been included in</w:t>
      </w:r>
      <w:r>
        <w:t xml:space="preserve"> the cost of administering the PFIP</w:t>
      </w:r>
      <w:r w:rsidRPr="00BA7CDF">
        <w:t>.</w:t>
      </w:r>
    </w:p>
    <w:p w14:paraId="0C021442" w14:textId="77777777" w:rsidR="0012197B" w:rsidRPr="009212CB" w:rsidRDefault="0012197B" w:rsidP="0012197B">
      <w:pPr>
        <w:suppressAutoHyphens/>
      </w:pPr>
    </w:p>
    <w:p w14:paraId="46CFD34A" w14:textId="77777777" w:rsidR="004827E2" w:rsidRDefault="004827E2" w:rsidP="00D16CB0">
      <w:pPr>
        <w:pStyle w:val="Heading2"/>
      </w:pPr>
      <w:bookmarkStart w:id="222" w:name="_Toc342638371"/>
      <w:r>
        <w:t>Mark-up Assumptions</w:t>
      </w:r>
      <w:bookmarkEnd w:id="222"/>
    </w:p>
    <w:p w14:paraId="2DE987E7" w14:textId="05CE89E2" w:rsidR="0012197B" w:rsidDel="001727E4" w:rsidRDefault="007164A3" w:rsidP="0012197B">
      <w:pPr>
        <w:rPr>
          <w:del w:id="223" w:author="Stryder" w:date="2013-01-31T16:50:00Z"/>
        </w:rPr>
      </w:pPr>
      <w:r>
        <w:t>C</w:t>
      </w:r>
      <w:r w:rsidR="0012197B" w:rsidRPr="009212CB">
        <w:t>ontingency factor</w:t>
      </w:r>
      <w:r>
        <w:t>s</w:t>
      </w:r>
      <w:r w:rsidR="0012197B" w:rsidRPr="009212CB">
        <w:t xml:space="preserve"> ha</w:t>
      </w:r>
      <w:r>
        <w:t>ve</w:t>
      </w:r>
      <w:r w:rsidR="0012197B" w:rsidRPr="009212CB">
        <w:t xml:space="preserve"> been applied to the </w:t>
      </w:r>
      <w:r w:rsidR="0012197B">
        <w:t>opinions</w:t>
      </w:r>
      <w:r w:rsidR="0012197B" w:rsidRPr="009212CB">
        <w:t xml:space="preserve"> of probable construction cost.</w:t>
      </w:r>
      <w:r w:rsidR="0012197B">
        <w:t xml:space="preserve"> </w:t>
      </w:r>
      <w:r w:rsidR="0012197B" w:rsidRPr="009212CB">
        <w:t xml:space="preserve"> </w:t>
      </w:r>
      <w:r>
        <w:t>They</w:t>
      </w:r>
      <w:r w:rsidR="0012197B" w:rsidRPr="009212CB">
        <w:t xml:space="preserve"> represent a combination of factors allowing for additional costs associated with unknown site conditions</w:t>
      </w:r>
      <w:r w:rsidR="0012197B">
        <w:t>, extra quantities of materials, etc</w:t>
      </w:r>
      <w:r w:rsidR="0012197B" w:rsidRPr="009212CB">
        <w:t xml:space="preserve">.  </w:t>
      </w:r>
      <w:r w:rsidR="0012197B">
        <w:t xml:space="preserve">Ancillary project costs </w:t>
      </w:r>
      <w:del w:id="224" w:author="Stryder" w:date="2013-01-31T16:49:00Z">
        <w:r w:rsidR="0012197B" w:rsidDel="001727E4">
          <w:delText>are:</w:delText>
        </w:r>
      </w:del>
      <w:ins w:id="225" w:author="Stryder" w:date="2013-01-31T16:49:00Z">
        <w:r w:rsidR="001727E4">
          <w:t xml:space="preserve"> includ</w:t>
        </w:r>
      </w:ins>
      <w:ins w:id="226" w:author="Stryder" w:date="2013-01-31T16:53:00Z">
        <w:r w:rsidR="001727E4">
          <w:t>ing</w:t>
        </w:r>
      </w:ins>
      <w:ins w:id="227" w:author="Stryder" w:date="2013-01-31T16:49:00Z">
        <w:r w:rsidR="001727E4">
          <w:t xml:space="preserve">: </w:t>
        </w:r>
      </w:ins>
    </w:p>
    <w:p w14:paraId="730F8527" w14:textId="2529E7DB" w:rsidR="0012197B" w:rsidDel="001727E4" w:rsidRDefault="0012197B" w:rsidP="0012197B">
      <w:pPr>
        <w:rPr>
          <w:del w:id="228" w:author="Stryder" w:date="2013-01-31T16:50:00Z"/>
        </w:rPr>
      </w:pPr>
    </w:p>
    <w:p w14:paraId="35741A03" w14:textId="632A807B" w:rsidR="0012197B" w:rsidDel="001727E4" w:rsidRDefault="0012197B" w:rsidP="007164A3">
      <w:pPr>
        <w:tabs>
          <w:tab w:val="left" w:pos="6210"/>
        </w:tabs>
        <w:ind w:left="720"/>
        <w:rPr>
          <w:del w:id="229" w:author="Stryder" w:date="2013-01-31T16:51:00Z"/>
        </w:rPr>
      </w:pPr>
      <w:r>
        <w:t xml:space="preserve">Design </w:t>
      </w:r>
      <w:r w:rsidR="007164A3">
        <w:t>engineering</w:t>
      </w:r>
      <w:ins w:id="230" w:author="Stryder" w:date="2013-01-31T16:50:00Z">
        <w:r w:rsidR="001727E4">
          <w:t xml:space="preserve"> including surveying, geotechnical</w:t>
        </w:r>
      </w:ins>
      <w:ins w:id="231" w:author="Stryder" w:date="2013-01-31T16:51:00Z">
        <w:r w:rsidR="001727E4">
          <w:t xml:space="preserve"> and other specialties, </w:t>
        </w:r>
      </w:ins>
      <w:del w:id="232" w:author="Stryder" w:date="2013-01-31T16:51:00Z">
        <w:r w:rsidDel="001727E4">
          <w:tab/>
          <w:delText>10%</w:delText>
        </w:r>
      </w:del>
    </w:p>
    <w:p w14:paraId="4216ADD8" w14:textId="6308B63B" w:rsidR="0012197B" w:rsidDel="001727E4" w:rsidRDefault="001727E4" w:rsidP="007164A3">
      <w:pPr>
        <w:tabs>
          <w:tab w:val="left" w:pos="6210"/>
        </w:tabs>
        <w:ind w:left="720"/>
        <w:rPr>
          <w:del w:id="233" w:author="Stryder" w:date="2013-01-31T16:51:00Z"/>
        </w:rPr>
      </w:pPr>
      <w:ins w:id="234" w:author="Stryder" w:date="2013-01-31T16:51:00Z">
        <w:r>
          <w:t xml:space="preserve">Plan check, </w:t>
        </w:r>
      </w:ins>
      <w:r w:rsidR="0012197B">
        <w:t>Construction management</w:t>
      </w:r>
      <w:r w:rsidR="007164A3">
        <w:t>, surveying, and inspection</w:t>
      </w:r>
      <w:del w:id="235" w:author="Stryder" w:date="2013-01-31T16:51:00Z">
        <w:r w:rsidR="0012197B" w:rsidDel="001727E4">
          <w:tab/>
          <w:delText>7%</w:delText>
        </w:r>
      </w:del>
      <w:ins w:id="236" w:author="Stryder" w:date="2013-01-31T16:53:00Z">
        <w:r>
          <w:t>have also been estimated and are set in correlation with the anticipated level of complexity of the different types of projects.</w:t>
        </w:r>
      </w:ins>
    </w:p>
    <w:p w14:paraId="7B181F9E" w14:textId="20961968" w:rsidR="0012197B" w:rsidDel="001727E4" w:rsidRDefault="0012197B" w:rsidP="007164A3">
      <w:pPr>
        <w:tabs>
          <w:tab w:val="left" w:pos="6210"/>
        </w:tabs>
        <w:ind w:left="720"/>
        <w:rPr>
          <w:del w:id="237" w:author="Stryder" w:date="2013-01-31T16:51:00Z"/>
        </w:rPr>
      </w:pPr>
      <w:del w:id="238" w:author="Stryder" w:date="2013-01-31T16:51:00Z">
        <w:r w:rsidDel="001727E4">
          <w:delText>Plan check</w:delText>
        </w:r>
        <w:r w:rsidDel="001727E4">
          <w:tab/>
          <w:delText>2%</w:delText>
        </w:r>
      </w:del>
    </w:p>
    <w:p w14:paraId="6781DCAB" w14:textId="77777777" w:rsidR="0012197B" w:rsidRDefault="0012197B">
      <w:pPr>
        <w:tabs>
          <w:tab w:val="left" w:pos="6210"/>
        </w:tabs>
        <w:ind w:left="720"/>
        <w:pPrChange w:id="239" w:author="Stryder" w:date="2013-01-31T16:51:00Z">
          <w:pPr/>
        </w:pPrChange>
      </w:pPr>
    </w:p>
    <w:p w14:paraId="7BFB7817" w14:textId="77777777" w:rsidR="0012197B" w:rsidRDefault="0012197B" w:rsidP="0012197B">
      <w:r w:rsidRPr="009212CB">
        <w:t>Design services would typically include preliminary studies</w:t>
      </w:r>
      <w:r>
        <w:t>;</w:t>
      </w:r>
      <w:r w:rsidRPr="009212CB">
        <w:t xml:space="preserve"> plans</w:t>
      </w:r>
      <w:r>
        <w:t>,</w:t>
      </w:r>
      <w:r w:rsidRPr="009212CB">
        <w:t xml:space="preserve"> specifications</w:t>
      </w:r>
      <w:r>
        <w:t xml:space="preserve">, and </w:t>
      </w:r>
      <w:r w:rsidRPr="00C84409">
        <w:t>estimates; and construction consultation.  Based on industry accepted standards of practice and cost estimating guides, these percentages are reasonable for the type and magnitude of projects in the PFIP and are consistent with engineering practice</w:t>
      </w:r>
      <w:r>
        <w:t>.</w:t>
      </w:r>
    </w:p>
    <w:p w14:paraId="793B00BD" w14:textId="77777777" w:rsidR="0012197B" w:rsidRPr="0012197B" w:rsidRDefault="0012197B" w:rsidP="0012197B"/>
    <w:p w14:paraId="67985290" w14:textId="77777777" w:rsidR="004827E2" w:rsidRDefault="004827E2" w:rsidP="00D16CB0">
      <w:pPr>
        <w:pStyle w:val="Heading2"/>
      </w:pPr>
      <w:bookmarkStart w:id="240" w:name="_Toc342638372"/>
      <w:r>
        <w:lastRenderedPageBreak/>
        <w:t>Land Acquisition Assumptions</w:t>
      </w:r>
      <w:bookmarkEnd w:id="240"/>
    </w:p>
    <w:p w14:paraId="59A43A8C" w14:textId="77777777" w:rsidR="0012197B" w:rsidRPr="009212CB" w:rsidRDefault="0012197B" w:rsidP="0012197B">
      <w:pPr>
        <w:suppressAutoHyphens/>
      </w:pPr>
      <w:r w:rsidRPr="009212CB">
        <w:t xml:space="preserve">For the purposes of preparing the financial plan, land will be assumed to be either dedicated or purchased in accordance with Table </w:t>
      </w:r>
      <w:r w:rsidR="00D8293C">
        <w:t>4</w:t>
      </w:r>
      <w:r w:rsidR="00077177">
        <w:t>-1</w:t>
      </w:r>
      <w:r w:rsidRPr="009212CB">
        <w:t>.  Generally, the land for any facility that serves an area</w:t>
      </w:r>
      <w:r w:rsidRPr="009212CB">
        <w:noBreakHyphen/>
        <w:t xml:space="preserve">wide purpose will be purchased.  </w:t>
      </w:r>
    </w:p>
    <w:p w14:paraId="0C66FDB4" w14:textId="77777777" w:rsidR="0012197B" w:rsidRPr="009212CB" w:rsidRDefault="0012197B" w:rsidP="0012197B">
      <w:pPr>
        <w:suppressAutoHyphens/>
        <w:ind w:left="1598" w:hanging="1598"/>
      </w:pPr>
    </w:p>
    <w:p w14:paraId="661FAAFF" w14:textId="77777777" w:rsidR="0012197B" w:rsidRPr="00C84409" w:rsidRDefault="0012197B" w:rsidP="0012197B">
      <w:pPr>
        <w:pStyle w:val="tableheading"/>
      </w:pPr>
      <w:bookmarkStart w:id="241" w:name="_Toc151797748"/>
      <w:bookmarkStart w:id="242" w:name="_Toc342638117"/>
      <w:r w:rsidRPr="00C84409">
        <w:t xml:space="preserve">Table </w:t>
      </w:r>
      <w:r w:rsidR="00D8293C">
        <w:t>4</w:t>
      </w:r>
      <w:r w:rsidR="00077177">
        <w:t>-1</w:t>
      </w:r>
      <w:r w:rsidR="0041538D">
        <w:t xml:space="preserve">    </w:t>
      </w:r>
      <w:r w:rsidRPr="00C84409">
        <w:br/>
        <w:t xml:space="preserve">Land Acquisition </w:t>
      </w:r>
      <w:r>
        <w:t>b</w:t>
      </w:r>
      <w:r w:rsidRPr="00C84409">
        <w:t xml:space="preserve">y Dedication </w:t>
      </w:r>
      <w:r>
        <w:t>o</w:t>
      </w:r>
      <w:r w:rsidRPr="00C84409">
        <w:t>r Purchase</w:t>
      </w:r>
      <w:bookmarkEnd w:id="241"/>
      <w:bookmarkEnd w:id="242"/>
    </w:p>
    <w:p w14:paraId="67EFD2D9" w14:textId="77777777" w:rsidR="0012197B" w:rsidRPr="00C84409" w:rsidRDefault="0012197B" w:rsidP="0012197B">
      <w:pPr>
        <w:keepNext/>
        <w:suppressAutoHyphens/>
      </w:pPr>
    </w:p>
    <w:tbl>
      <w:tblPr>
        <w:tblW w:w="8447" w:type="dxa"/>
        <w:jc w:val="center"/>
        <w:tblInd w:w="-452" w:type="dxa"/>
        <w:tblLayout w:type="fixed"/>
        <w:tblCellMar>
          <w:left w:w="120" w:type="dxa"/>
          <w:right w:w="120" w:type="dxa"/>
        </w:tblCellMar>
        <w:tblLook w:val="0000" w:firstRow="0" w:lastRow="0" w:firstColumn="0" w:lastColumn="0" w:noHBand="0" w:noVBand="0"/>
      </w:tblPr>
      <w:tblGrid>
        <w:gridCol w:w="1753"/>
        <w:gridCol w:w="3689"/>
        <w:gridCol w:w="3005"/>
      </w:tblGrid>
      <w:tr w:rsidR="0012197B" w:rsidRPr="00C84409" w14:paraId="16382EE3" w14:textId="77777777" w:rsidTr="00EF0CC6">
        <w:trPr>
          <w:jc w:val="center"/>
        </w:trPr>
        <w:tc>
          <w:tcPr>
            <w:tcW w:w="1753" w:type="dxa"/>
            <w:tcBorders>
              <w:top w:val="double" w:sz="4" w:space="0" w:color="auto"/>
              <w:bottom w:val="single" w:sz="6" w:space="0" w:color="auto"/>
            </w:tcBorders>
            <w:vAlign w:val="center"/>
          </w:tcPr>
          <w:p w14:paraId="7678C358" w14:textId="77777777" w:rsidR="0012197B" w:rsidRPr="00C84409" w:rsidRDefault="0012197B" w:rsidP="0012197B">
            <w:pPr>
              <w:keepNext/>
              <w:suppressAutoHyphens/>
              <w:spacing w:before="60" w:after="60"/>
              <w:jc w:val="center"/>
              <w:rPr>
                <w:b/>
                <w:sz w:val="20"/>
                <w:szCs w:val="20"/>
              </w:rPr>
            </w:pPr>
            <w:r w:rsidRPr="00C84409">
              <w:rPr>
                <w:b/>
                <w:sz w:val="20"/>
                <w:szCs w:val="20"/>
              </w:rPr>
              <w:t>Infrastructure Category</w:t>
            </w:r>
          </w:p>
        </w:tc>
        <w:tc>
          <w:tcPr>
            <w:tcW w:w="3689" w:type="dxa"/>
            <w:tcBorders>
              <w:top w:val="double" w:sz="4" w:space="0" w:color="auto"/>
              <w:bottom w:val="single" w:sz="6" w:space="0" w:color="auto"/>
            </w:tcBorders>
            <w:vAlign w:val="center"/>
          </w:tcPr>
          <w:p w14:paraId="11EAF21F"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Dedicated</w:t>
            </w:r>
          </w:p>
        </w:tc>
        <w:tc>
          <w:tcPr>
            <w:tcW w:w="3005" w:type="dxa"/>
            <w:tcBorders>
              <w:top w:val="double" w:sz="4" w:space="0" w:color="auto"/>
              <w:bottom w:val="single" w:sz="6" w:space="0" w:color="auto"/>
            </w:tcBorders>
            <w:vAlign w:val="center"/>
          </w:tcPr>
          <w:p w14:paraId="7D573925"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Purchased</w:t>
            </w:r>
          </w:p>
        </w:tc>
      </w:tr>
      <w:tr w:rsidR="00B47387" w:rsidRPr="00C84409" w14:paraId="3C270991" w14:textId="77777777" w:rsidTr="00EF0CC6">
        <w:trPr>
          <w:jc w:val="center"/>
        </w:trPr>
        <w:tc>
          <w:tcPr>
            <w:tcW w:w="1753" w:type="dxa"/>
            <w:tcBorders>
              <w:top w:val="single" w:sz="6" w:space="0" w:color="auto"/>
            </w:tcBorders>
          </w:tcPr>
          <w:p w14:paraId="046B8A6B" w14:textId="77777777" w:rsidR="00B47387" w:rsidRPr="00C84409" w:rsidRDefault="00B47387" w:rsidP="00F73A15">
            <w:pPr>
              <w:keepNext/>
              <w:suppressAutoHyphens/>
              <w:rPr>
                <w:sz w:val="20"/>
                <w:szCs w:val="20"/>
              </w:rPr>
            </w:pPr>
            <w:r w:rsidRPr="00C84409">
              <w:rPr>
                <w:sz w:val="20"/>
                <w:szCs w:val="20"/>
              </w:rPr>
              <w:t>Water</w:t>
            </w:r>
          </w:p>
        </w:tc>
        <w:tc>
          <w:tcPr>
            <w:tcW w:w="3689" w:type="dxa"/>
            <w:tcBorders>
              <w:top w:val="single" w:sz="6" w:space="0" w:color="auto"/>
            </w:tcBorders>
          </w:tcPr>
          <w:p w14:paraId="2CA9D715" w14:textId="77777777" w:rsidR="00B47387" w:rsidRDefault="00B47387" w:rsidP="002A4BD1">
            <w:pPr>
              <w:keepNext/>
              <w:numPr>
                <w:ilvl w:val="0"/>
                <w:numId w:val="16"/>
              </w:numPr>
              <w:suppressAutoHyphens/>
              <w:rPr>
                <w:sz w:val="20"/>
                <w:szCs w:val="20"/>
              </w:rPr>
            </w:pPr>
            <w:r w:rsidRPr="00C84409">
              <w:rPr>
                <w:sz w:val="20"/>
                <w:szCs w:val="20"/>
              </w:rPr>
              <w:t xml:space="preserve">Pipelines </w:t>
            </w:r>
          </w:p>
          <w:p w14:paraId="0AACFA8D" w14:textId="650537F8" w:rsidR="00B47387" w:rsidRPr="00C84409" w:rsidRDefault="00B47387" w:rsidP="002A4BD1">
            <w:pPr>
              <w:keepNext/>
              <w:numPr>
                <w:ilvl w:val="0"/>
                <w:numId w:val="16"/>
              </w:numPr>
              <w:suppressAutoHyphens/>
              <w:rPr>
                <w:sz w:val="20"/>
                <w:szCs w:val="20"/>
              </w:rPr>
            </w:pPr>
            <w:r w:rsidRPr="00C84409">
              <w:rPr>
                <w:sz w:val="20"/>
                <w:szCs w:val="20"/>
              </w:rPr>
              <w:t>Well sites</w:t>
            </w:r>
            <w:ins w:id="243" w:author="Stryder" w:date="2013-01-31T16:55:00Z">
              <w:r w:rsidR="001727E4">
                <w:rPr>
                  <w:sz w:val="20"/>
                  <w:szCs w:val="20"/>
                </w:rPr>
                <w:t xml:space="preserve"> – (within parks)</w:t>
              </w:r>
            </w:ins>
          </w:p>
          <w:p w14:paraId="2914B65C" w14:textId="65ADE3CC" w:rsidR="00B47387" w:rsidRPr="00C84409" w:rsidRDefault="007164A3" w:rsidP="00EF0CC6">
            <w:pPr>
              <w:keepNext/>
              <w:numPr>
                <w:ilvl w:val="0"/>
                <w:numId w:val="16"/>
              </w:numPr>
              <w:suppressAutoHyphens/>
              <w:spacing w:after="120"/>
              <w:rPr>
                <w:sz w:val="20"/>
                <w:szCs w:val="20"/>
              </w:rPr>
            </w:pPr>
            <w:del w:id="244" w:author="Stryder" w:date="2013-01-31T16:54:00Z">
              <w:r w:rsidRPr="00C84409" w:rsidDel="001727E4">
                <w:rPr>
                  <w:sz w:val="20"/>
                  <w:szCs w:val="20"/>
                </w:rPr>
                <w:delText>Storage tank sites</w:delText>
              </w:r>
            </w:del>
          </w:p>
        </w:tc>
        <w:tc>
          <w:tcPr>
            <w:tcW w:w="3005" w:type="dxa"/>
            <w:tcBorders>
              <w:top w:val="single" w:sz="6" w:space="0" w:color="auto"/>
            </w:tcBorders>
          </w:tcPr>
          <w:p w14:paraId="671838C0" w14:textId="77777777" w:rsidR="001727E4" w:rsidRDefault="00B47387" w:rsidP="007164A3">
            <w:pPr>
              <w:keepNext/>
              <w:numPr>
                <w:ilvl w:val="0"/>
                <w:numId w:val="16"/>
              </w:numPr>
              <w:suppressAutoHyphens/>
              <w:rPr>
                <w:ins w:id="245" w:author="Stryder" w:date="2013-01-31T16:54:00Z"/>
                <w:sz w:val="20"/>
                <w:szCs w:val="20"/>
              </w:rPr>
            </w:pPr>
            <w:r w:rsidRPr="00C84409">
              <w:rPr>
                <w:sz w:val="20"/>
                <w:szCs w:val="20"/>
              </w:rPr>
              <w:t>Treatment plant</w:t>
            </w:r>
            <w:ins w:id="246" w:author="Stryder" w:date="2013-01-31T16:54:00Z">
              <w:r w:rsidR="001727E4" w:rsidRPr="00C84409">
                <w:rPr>
                  <w:sz w:val="20"/>
                  <w:szCs w:val="20"/>
                </w:rPr>
                <w:t xml:space="preserve"> </w:t>
              </w:r>
            </w:ins>
          </w:p>
          <w:p w14:paraId="4271AAF1" w14:textId="77777777" w:rsidR="001727E4" w:rsidRDefault="001727E4" w:rsidP="007164A3">
            <w:pPr>
              <w:keepNext/>
              <w:numPr>
                <w:ilvl w:val="0"/>
                <w:numId w:val="16"/>
              </w:numPr>
              <w:suppressAutoHyphens/>
              <w:rPr>
                <w:ins w:id="247" w:author="Stryder" w:date="2013-01-31T16:55:00Z"/>
                <w:sz w:val="20"/>
                <w:szCs w:val="20"/>
              </w:rPr>
            </w:pPr>
            <w:ins w:id="248" w:author="Stryder" w:date="2013-01-31T16:54:00Z">
              <w:r w:rsidRPr="00C84409">
                <w:rPr>
                  <w:sz w:val="20"/>
                  <w:szCs w:val="20"/>
                </w:rPr>
                <w:t>Storage tank sites</w:t>
              </w:r>
            </w:ins>
          </w:p>
          <w:p w14:paraId="1AA4B7AC" w14:textId="2B644D9B" w:rsidR="00B47387" w:rsidRPr="007164A3" w:rsidRDefault="001727E4" w:rsidP="007164A3">
            <w:pPr>
              <w:keepNext/>
              <w:numPr>
                <w:ilvl w:val="0"/>
                <w:numId w:val="16"/>
              </w:numPr>
              <w:suppressAutoHyphens/>
              <w:rPr>
                <w:sz w:val="20"/>
                <w:szCs w:val="20"/>
              </w:rPr>
            </w:pPr>
            <w:ins w:id="249" w:author="Stryder" w:date="2013-01-31T16:55:00Z">
              <w:r>
                <w:rPr>
                  <w:sz w:val="20"/>
                  <w:szCs w:val="20"/>
                </w:rPr>
                <w:t>Well sites (not in parks)</w:t>
              </w:r>
            </w:ins>
          </w:p>
        </w:tc>
      </w:tr>
      <w:tr w:rsidR="0096565B" w:rsidRPr="00C84409" w14:paraId="2E1DC539" w14:textId="77777777" w:rsidTr="00EF0CC6">
        <w:trPr>
          <w:jc w:val="center"/>
        </w:trPr>
        <w:tc>
          <w:tcPr>
            <w:tcW w:w="1753" w:type="dxa"/>
          </w:tcPr>
          <w:p w14:paraId="40A6CF7A" w14:textId="77777777" w:rsidR="0096565B" w:rsidRPr="00C84409" w:rsidRDefault="0096565B" w:rsidP="0096565B">
            <w:pPr>
              <w:keepNext/>
              <w:suppressAutoHyphens/>
              <w:rPr>
                <w:sz w:val="20"/>
                <w:szCs w:val="20"/>
              </w:rPr>
            </w:pPr>
            <w:r>
              <w:rPr>
                <w:sz w:val="20"/>
                <w:szCs w:val="20"/>
              </w:rPr>
              <w:t xml:space="preserve">Storm </w:t>
            </w:r>
            <w:r w:rsidRPr="00C84409">
              <w:rPr>
                <w:sz w:val="20"/>
                <w:szCs w:val="20"/>
              </w:rPr>
              <w:t>Drain</w:t>
            </w:r>
            <w:r w:rsidR="00B47387">
              <w:rPr>
                <w:sz w:val="20"/>
                <w:szCs w:val="20"/>
              </w:rPr>
              <w:t>age</w:t>
            </w:r>
          </w:p>
        </w:tc>
        <w:tc>
          <w:tcPr>
            <w:tcW w:w="3689" w:type="dxa"/>
          </w:tcPr>
          <w:p w14:paraId="5A723FF4" w14:textId="77777777" w:rsidR="0096565B" w:rsidRPr="00C84409" w:rsidRDefault="0096565B" w:rsidP="002A4BD1">
            <w:pPr>
              <w:keepNext/>
              <w:numPr>
                <w:ilvl w:val="0"/>
                <w:numId w:val="16"/>
              </w:numPr>
              <w:suppressAutoHyphens/>
              <w:rPr>
                <w:sz w:val="20"/>
                <w:szCs w:val="20"/>
              </w:rPr>
            </w:pPr>
            <w:r w:rsidRPr="00C84409">
              <w:rPr>
                <w:sz w:val="20"/>
                <w:szCs w:val="20"/>
              </w:rPr>
              <w:t xml:space="preserve">Detention basins serving individual </w:t>
            </w:r>
            <w:r w:rsidR="006C58E9">
              <w:rPr>
                <w:sz w:val="20"/>
                <w:szCs w:val="20"/>
              </w:rPr>
              <w:t xml:space="preserve">and combined </w:t>
            </w:r>
            <w:r w:rsidRPr="00C84409">
              <w:rPr>
                <w:sz w:val="20"/>
                <w:szCs w:val="20"/>
              </w:rPr>
              <w:t>projects</w:t>
            </w:r>
          </w:p>
          <w:p w14:paraId="6C0C5C2A" w14:textId="77777777" w:rsidR="0096565B" w:rsidRPr="00C84409" w:rsidRDefault="0096565B" w:rsidP="002A4BD1">
            <w:pPr>
              <w:keepNext/>
              <w:numPr>
                <w:ilvl w:val="0"/>
                <w:numId w:val="16"/>
              </w:numPr>
              <w:suppressAutoHyphens/>
              <w:rPr>
                <w:sz w:val="20"/>
                <w:szCs w:val="20"/>
              </w:rPr>
            </w:pPr>
            <w:r>
              <w:rPr>
                <w:sz w:val="20"/>
                <w:szCs w:val="20"/>
              </w:rPr>
              <w:t>E</w:t>
            </w:r>
            <w:r w:rsidRPr="00C84409">
              <w:rPr>
                <w:sz w:val="20"/>
                <w:szCs w:val="20"/>
              </w:rPr>
              <w:t>asements serving individual projects</w:t>
            </w:r>
          </w:p>
          <w:p w14:paraId="3138A002" w14:textId="77777777" w:rsidR="0096565B" w:rsidRPr="00C84409" w:rsidRDefault="0096565B" w:rsidP="002A4BD1">
            <w:pPr>
              <w:keepNext/>
              <w:numPr>
                <w:ilvl w:val="0"/>
                <w:numId w:val="16"/>
              </w:numPr>
              <w:suppressAutoHyphens/>
              <w:rPr>
                <w:sz w:val="20"/>
                <w:szCs w:val="20"/>
              </w:rPr>
            </w:pPr>
            <w:r w:rsidRPr="00C84409">
              <w:rPr>
                <w:sz w:val="20"/>
                <w:szCs w:val="20"/>
              </w:rPr>
              <w:t>Pipelines</w:t>
            </w:r>
          </w:p>
          <w:p w14:paraId="645F442A" w14:textId="77777777" w:rsidR="0096565B" w:rsidRPr="00C84409" w:rsidRDefault="0096565B" w:rsidP="00EF0CC6">
            <w:pPr>
              <w:keepNext/>
              <w:numPr>
                <w:ilvl w:val="0"/>
                <w:numId w:val="16"/>
              </w:numPr>
              <w:suppressAutoHyphens/>
              <w:spacing w:after="120"/>
              <w:rPr>
                <w:sz w:val="20"/>
                <w:szCs w:val="20"/>
              </w:rPr>
            </w:pPr>
            <w:r w:rsidRPr="00C84409">
              <w:rPr>
                <w:sz w:val="20"/>
                <w:szCs w:val="20"/>
              </w:rPr>
              <w:t>Canals serving individual projects</w:t>
            </w:r>
          </w:p>
        </w:tc>
        <w:tc>
          <w:tcPr>
            <w:tcW w:w="3005" w:type="dxa"/>
          </w:tcPr>
          <w:p w14:paraId="35C6FE7D" w14:textId="77777777" w:rsidR="0096565B" w:rsidRPr="00C84409" w:rsidRDefault="0096565B" w:rsidP="007164A3">
            <w:pPr>
              <w:keepNext/>
              <w:suppressAutoHyphens/>
              <w:rPr>
                <w:sz w:val="20"/>
                <w:szCs w:val="20"/>
              </w:rPr>
            </w:pPr>
          </w:p>
        </w:tc>
      </w:tr>
      <w:tr w:rsidR="0012197B" w:rsidRPr="00C84409" w14:paraId="7351BC27" w14:textId="77777777" w:rsidTr="00EF0CC6">
        <w:trPr>
          <w:jc w:val="center"/>
        </w:trPr>
        <w:tc>
          <w:tcPr>
            <w:tcW w:w="1753" w:type="dxa"/>
            <w:tcBorders>
              <w:bottom w:val="single" w:sz="4" w:space="0" w:color="auto"/>
            </w:tcBorders>
          </w:tcPr>
          <w:p w14:paraId="4723DDF2" w14:textId="77777777" w:rsidR="0012197B" w:rsidRPr="00C84409" w:rsidRDefault="00B47387" w:rsidP="0096565B">
            <w:pPr>
              <w:keepNext/>
              <w:suppressAutoHyphens/>
              <w:rPr>
                <w:sz w:val="20"/>
                <w:szCs w:val="20"/>
              </w:rPr>
            </w:pPr>
            <w:r>
              <w:rPr>
                <w:sz w:val="20"/>
                <w:szCs w:val="20"/>
              </w:rPr>
              <w:t>Sewer</w:t>
            </w:r>
          </w:p>
        </w:tc>
        <w:tc>
          <w:tcPr>
            <w:tcW w:w="3689" w:type="dxa"/>
            <w:tcBorders>
              <w:bottom w:val="single" w:sz="4" w:space="0" w:color="auto"/>
            </w:tcBorders>
          </w:tcPr>
          <w:p w14:paraId="46065645" w14:textId="77777777" w:rsidR="0012197B" w:rsidRPr="00C84409" w:rsidRDefault="0012197B" w:rsidP="002A4BD1">
            <w:pPr>
              <w:keepNext/>
              <w:numPr>
                <w:ilvl w:val="0"/>
                <w:numId w:val="16"/>
              </w:numPr>
              <w:suppressAutoHyphens/>
              <w:rPr>
                <w:sz w:val="20"/>
                <w:szCs w:val="20"/>
              </w:rPr>
            </w:pPr>
            <w:r w:rsidRPr="00C84409">
              <w:rPr>
                <w:sz w:val="20"/>
                <w:szCs w:val="20"/>
              </w:rPr>
              <w:t>Pipelines</w:t>
            </w:r>
          </w:p>
          <w:p w14:paraId="7C28683C" w14:textId="77777777" w:rsidR="0012197B" w:rsidRDefault="0012197B" w:rsidP="002A4BD1">
            <w:pPr>
              <w:keepNext/>
              <w:numPr>
                <w:ilvl w:val="0"/>
                <w:numId w:val="16"/>
              </w:numPr>
              <w:suppressAutoHyphens/>
              <w:rPr>
                <w:sz w:val="20"/>
                <w:szCs w:val="20"/>
              </w:rPr>
            </w:pPr>
            <w:r w:rsidRPr="00C84409">
              <w:rPr>
                <w:sz w:val="20"/>
                <w:szCs w:val="20"/>
              </w:rPr>
              <w:t>Trunks</w:t>
            </w:r>
          </w:p>
          <w:p w14:paraId="3533B777" w14:textId="77777777" w:rsidR="0012197B" w:rsidRPr="00C84409" w:rsidRDefault="00DB5ACE" w:rsidP="00EF0CC6">
            <w:pPr>
              <w:keepNext/>
              <w:numPr>
                <w:ilvl w:val="0"/>
                <w:numId w:val="16"/>
              </w:numPr>
              <w:suppressAutoHyphens/>
              <w:spacing w:after="120"/>
              <w:rPr>
                <w:sz w:val="20"/>
                <w:szCs w:val="20"/>
              </w:rPr>
            </w:pPr>
            <w:del w:id="250" w:author="Stryder" w:date="2013-01-31T16:57:00Z">
              <w:r w:rsidDel="001727E4">
                <w:rPr>
                  <w:sz w:val="20"/>
                  <w:szCs w:val="20"/>
                </w:rPr>
                <w:delText>Lift stations</w:delText>
              </w:r>
            </w:del>
          </w:p>
        </w:tc>
        <w:tc>
          <w:tcPr>
            <w:tcW w:w="3005" w:type="dxa"/>
            <w:tcBorders>
              <w:bottom w:val="single" w:sz="4" w:space="0" w:color="auto"/>
            </w:tcBorders>
          </w:tcPr>
          <w:p w14:paraId="1C1218D7" w14:textId="77777777" w:rsidR="0012197B" w:rsidRDefault="0012197B" w:rsidP="002A4BD1">
            <w:pPr>
              <w:keepNext/>
              <w:numPr>
                <w:ilvl w:val="0"/>
                <w:numId w:val="16"/>
              </w:numPr>
              <w:suppressAutoHyphens/>
              <w:rPr>
                <w:ins w:id="251" w:author="Stryder" w:date="2013-01-31T16:57:00Z"/>
                <w:sz w:val="20"/>
                <w:szCs w:val="20"/>
              </w:rPr>
            </w:pPr>
            <w:r w:rsidRPr="00C84409">
              <w:rPr>
                <w:sz w:val="20"/>
                <w:szCs w:val="20"/>
              </w:rPr>
              <w:t>Treatment plant and disposal area</w:t>
            </w:r>
            <w:r w:rsidR="00B47387">
              <w:rPr>
                <w:sz w:val="20"/>
                <w:szCs w:val="20"/>
              </w:rPr>
              <w:t>s</w:t>
            </w:r>
          </w:p>
          <w:p w14:paraId="144113B1" w14:textId="672CB66F" w:rsidR="001727E4" w:rsidRPr="00C84409" w:rsidRDefault="001727E4" w:rsidP="002A4BD1">
            <w:pPr>
              <w:keepNext/>
              <w:numPr>
                <w:ilvl w:val="0"/>
                <w:numId w:val="16"/>
              </w:numPr>
              <w:suppressAutoHyphens/>
              <w:rPr>
                <w:sz w:val="20"/>
                <w:szCs w:val="20"/>
              </w:rPr>
            </w:pPr>
            <w:ins w:id="252" w:author="Stryder" w:date="2013-01-31T16:57:00Z">
              <w:r>
                <w:rPr>
                  <w:sz w:val="20"/>
                  <w:szCs w:val="20"/>
                </w:rPr>
                <w:t xml:space="preserve">Lift Stations </w:t>
              </w:r>
            </w:ins>
          </w:p>
          <w:p w14:paraId="7D4FA3F4" w14:textId="77777777" w:rsidR="0012197B" w:rsidRPr="00C84409" w:rsidRDefault="0012197B" w:rsidP="00DB5ACE">
            <w:pPr>
              <w:keepNext/>
              <w:suppressAutoHyphens/>
              <w:ind w:left="360"/>
              <w:rPr>
                <w:sz w:val="20"/>
                <w:szCs w:val="20"/>
              </w:rPr>
            </w:pPr>
          </w:p>
        </w:tc>
      </w:tr>
    </w:tbl>
    <w:p w14:paraId="21AC0F64" w14:textId="77777777" w:rsidR="0012197B" w:rsidRDefault="0012197B" w:rsidP="00541B53">
      <w:pPr>
        <w:suppressAutoHyphens/>
      </w:pPr>
    </w:p>
    <w:p w14:paraId="60D74678" w14:textId="77777777" w:rsidR="004827E2" w:rsidRDefault="004827E2" w:rsidP="00D16CB0">
      <w:pPr>
        <w:pStyle w:val="Heading2"/>
      </w:pPr>
      <w:bookmarkStart w:id="253" w:name="_Toc342638373"/>
      <w:r>
        <w:t>Fee Methodology</w:t>
      </w:r>
      <w:bookmarkEnd w:id="253"/>
    </w:p>
    <w:p w14:paraId="3DB74CF3" w14:textId="77777777" w:rsidR="007164A3" w:rsidRDefault="007164A3" w:rsidP="007164A3">
      <w:r>
        <w:t xml:space="preserve">Development impact fees are the primary source of financing that is within the control of the City to provide facilities to serve new development.  When needed, the City may pursue other funding options including private and public funding programs.  However, to fund the required infrastructure, the City plans to utilize the following sources: </w:t>
      </w:r>
    </w:p>
    <w:p w14:paraId="3C0FDA92" w14:textId="77777777" w:rsidR="007164A3" w:rsidRDefault="007164A3" w:rsidP="007164A3"/>
    <w:p w14:paraId="4740FA24" w14:textId="77777777" w:rsidR="007164A3" w:rsidRDefault="007164A3" w:rsidP="007164A3">
      <w:pPr>
        <w:numPr>
          <w:ilvl w:val="0"/>
          <w:numId w:val="13"/>
        </w:numPr>
        <w:ind w:left="720"/>
      </w:pPr>
      <w:r>
        <w:t xml:space="preserve">Development Impact Fees paid pursuant to the PFIP will be used to finance the expansion of facilities that are necessary to accommodate the demand for new capacity.  </w:t>
      </w:r>
    </w:p>
    <w:p w14:paraId="22C90E86" w14:textId="77777777" w:rsidR="007164A3" w:rsidRDefault="007164A3" w:rsidP="007164A3"/>
    <w:p w14:paraId="163EDD2F" w14:textId="77777777" w:rsidR="007164A3" w:rsidRDefault="007164A3" w:rsidP="007164A3">
      <w:pPr>
        <w:numPr>
          <w:ilvl w:val="0"/>
          <w:numId w:val="13"/>
        </w:numPr>
        <w:ind w:left="720"/>
      </w:pPr>
      <w:r>
        <w:t xml:space="preserve">Inter-Account Borrowing, such as borrowing between PFIP accounts when practical or employing other comparable devices, may be used if development impact fees, considered alone, are insufficient to build public improvements when required. </w:t>
      </w:r>
    </w:p>
    <w:p w14:paraId="04B817E3" w14:textId="77777777" w:rsidR="007164A3" w:rsidRDefault="007164A3" w:rsidP="007164A3"/>
    <w:p w14:paraId="257921B4" w14:textId="77777777" w:rsidR="007164A3" w:rsidRDefault="007164A3" w:rsidP="007164A3">
      <w:pPr>
        <w:numPr>
          <w:ilvl w:val="0"/>
          <w:numId w:val="13"/>
        </w:numPr>
        <w:ind w:left="720"/>
      </w:pPr>
      <w:r>
        <w:t xml:space="preserve">Outside Financing, such as bonds or other public financing instruments may be utilized to fund larger facilities in advance of the fees that will retire any such accumulated debt. Any such funding will require participation by the specific beneficiaries in the form of land or other source of security to insure repayment. </w:t>
      </w:r>
    </w:p>
    <w:p w14:paraId="330EBFBF" w14:textId="77777777" w:rsidR="006C4CDB" w:rsidRDefault="006C4CDB" w:rsidP="006C4CDB"/>
    <w:p w14:paraId="57DED58E" w14:textId="77777777" w:rsidR="004827E2" w:rsidRDefault="004827E2" w:rsidP="00D16CB0">
      <w:pPr>
        <w:pStyle w:val="Heading2"/>
      </w:pPr>
      <w:bookmarkStart w:id="254" w:name="_Toc342638374"/>
      <w:r>
        <w:t>Existing Liabilities</w:t>
      </w:r>
      <w:bookmarkEnd w:id="254"/>
    </w:p>
    <w:p w14:paraId="1AB39A41" w14:textId="77777777" w:rsidR="00B94B1B" w:rsidRDefault="00B94B1B" w:rsidP="00B94B1B">
      <w:r w:rsidRPr="00B47387">
        <w:t xml:space="preserve">As a result of development activity over the years, the various PFIP funds have accumulated cash balances, inter-fund borrowing obligations, and other liabilities. The PFIP fund balances as of </w:t>
      </w:r>
      <w:r w:rsidR="007164A3">
        <w:lastRenderedPageBreak/>
        <w:t xml:space="preserve">July 1, 2012, </w:t>
      </w:r>
      <w:r w:rsidRPr="00B47387">
        <w:t>will be used as the starting point for each zone’s initial fund balance and initial obligations. The cash balances carried over into the PFIP will be used for PFIP projects, and the obligations (liabilities) carried over into the PFIP will be retired from future fee collections under the program.</w:t>
      </w:r>
    </w:p>
    <w:p w14:paraId="77317824" w14:textId="77777777" w:rsidR="004827E2" w:rsidRDefault="004827E2" w:rsidP="004827E2"/>
    <w:p w14:paraId="3FDAF6B0" w14:textId="77777777" w:rsidR="004827E2" w:rsidRDefault="004827E2" w:rsidP="004827E2">
      <w:pPr>
        <w:pStyle w:val="Heading1"/>
      </w:pPr>
      <w:bookmarkStart w:id="255" w:name="_Toc342638375"/>
      <w:r>
        <w:lastRenderedPageBreak/>
        <w:t>Water</w:t>
      </w:r>
      <w:bookmarkEnd w:id="255"/>
    </w:p>
    <w:p w14:paraId="4E369048" w14:textId="77777777" w:rsidR="00732F77" w:rsidRDefault="00732F77" w:rsidP="00732F77">
      <w:r w:rsidRPr="00BE35AB">
        <w:t>Th</w:t>
      </w:r>
      <w:r>
        <w:t>is</w:t>
      </w:r>
      <w:r w:rsidRPr="00BE35AB">
        <w:t xml:space="preserve"> </w:t>
      </w:r>
      <w:r>
        <w:t xml:space="preserve">chapter provides </w:t>
      </w:r>
      <w:r w:rsidR="00DB3EFC">
        <w:t>PFIP</w:t>
      </w:r>
      <w:r>
        <w:t xml:space="preserve"> information as it pertains to the City water system.  A summary of the information is as follows: 1) background; 2) facilities and costs; 3) dwelling unit equivalents; 4) fee methodology; </w:t>
      </w:r>
      <w:r w:rsidR="007164A3">
        <w:t>5) fee schedule; and 6) construction responsibilities.</w:t>
      </w:r>
    </w:p>
    <w:p w14:paraId="1E4A0BE6" w14:textId="77777777" w:rsidR="00732F77" w:rsidRDefault="00732F77" w:rsidP="00732F77"/>
    <w:p w14:paraId="19B7460E" w14:textId="77777777" w:rsidR="004827E2" w:rsidRDefault="004827E2" w:rsidP="007953D3">
      <w:pPr>
        <w:pStyle w:val="Heading2"/>
        <w:numPr>
          <w:ilvl w:val="0"/>
          <w:numId w:val="8"/>
        </w:numPr>
      </w:pPr>
      <w:bookmarkStart w:id="256" w:name="_Toc342638376"/>
      <w:r>
        <w:t>Background</w:t>
      </w:r>
      <w:bookmarkEnd w:id="256"/>
    </w:p>
    <w:p w14:paraId="27075636" w14:textId="77777777" w:rsidR="00732F77" w:rsidRDefault="00732F77" w:rsidP="00732F77">
      <w:pPr>
        <w:suppressAutoHyphens/>
      </w:pPr>
      <w:r>
        <w:t xml:space="preserve">The </w:t>
      </w:r>
      <w:r w:rsidRPr="00732F77">
        <w:rPr>
          <w:i/>
        </w:rPr>
        <w:t>City of Manteca 2005 Water Master Plan</w:t>
      </w:r>
      <w:r>
        <w:t xml:space="preserve"> (</w:t>
      </w:r>
      <w:r w:rsidR="005D7EDE">
        <w:t>2005 WMP</w:t>
      </w:r>
      <w:r>
        <w:t xml:space="preserve">) presents the results of an evaluation of the water supply and distribution system.  The planning document provides a tool for addressing changing regulations, aging infrastructure, and anticipated growth in planning future improvements to its water system through the year 2035.  The purpose of the </w:t>
      </w:r>
      <w:r w:rsidR="005D7EDE">
        <w:t>2005 WMP</w:t>
      </w:r>
      <w:r>
        <w:t xml:space="preserve"> is to provide a comprehensive planning document to guide improvement and expansion of the City water system to meet current and future needs for a safe, reliable water supply and distribution system.  </w:t>
      </w:r>
    </w:p>
    <w:p w14:paraId="5F832843" w14:textId="77777777" w:rsidR="00732F77" w:rsidRDefault="00732F77" w:rsidP="00732F77">
      <w:pPr>
        <w:ind w:left="360"/>
      </w:pPr>
    </w:p>
    <w:p w14:paraId="45AC7997" w14:textId="77777777" w:rsidR="00732F77" w:rsidRDefault="00732F77" w:rsidP="00732F77">
      <w:pPr>
        <w:suppressAutoHyphens/>
      </w:pPr>
      <w:r>
        <w:t xml:space="preserve">Key objectives of the </w:t>
      </w:r>
      <w:r w:rsidR="005D7EDE">
        <w:t>2005 WMP</w:t>
      </w:r>
      <w:r>
        <w:t xml:space="preserve"> affecting future development projects include the following:</w:t>
      </w:r>
    </w:p>
    <w:p w14:paraId="04C17B3D" w14:textId="77777777" w:rsidR="00732F77" w:rsidRDefault="00732F77" w:rsidP="00BD67A6">
      <w:pPr>
        <w:pStyle w:val="BodyText"/>
      </w:pPr>
    </w:p>
    <w:p w14:paraId="0DA17D6C" w14:textId="77777777" w:rsidR="00732F77" w:rsidRDefault="00732F77" w:rsidP="002A4BD1">
      <w:pPr>
        <w:numPr>
          <w:ilvl w:val="0"/>
          <w:numId w:val="19"/>
        </w:numPr>
      </w:pPr>
      <w:r>
        <w:t>Provide a strategic approach to comply with the new maximum contaminant level (MCL) for arsenic, which took effect in January 2006, through the addition of a combination of treatment and storage facilities.</w:t>
      </w:r>
    </w:p>
    <w:p w14:paraId="07555CCC" w14:textId="77777777" w:rsidR="00732F77" w:rsidRDefault="00732F77" w:rsidP="00732F77">
      <w:pPr>
        <w:ind w:left="1080"/>
      </w:pPr>
    </w:p>
    <w:p w14:paraId="70D5B94D" w14:textId="77777777" w:rsidR="00732F77" w:rsidRDefault="00732F77" w:rsidP="002A4BD1">
      <w:pPr>
        <w:numPr>
          <w:ilvl w:val="0"/>
          <w:numId w:val="19"/>
        </w:numPr>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5232ABD8" w14:textId="77777777" w:rsidR="00732F77" w:rsidRDefault="00732F77" w:rsidP="00732F77">
      <w:pPr>
        <w:ind w:left="1080"/>
      </w:pPr>
    </w:p>
    <w:p w14:paraId="7CF75475" w14:textId="77777777" w:rsidR="00732F77" w:rsidRDefault="00732F77" w:rsidP="002A4BD1">
      <w:pPr>
        <w:numPr>
          <w:ilvl w:val="0"/>
          <w:numId w:val="19"/>
        </w:numPr>
      </w:pPr>
      <w:r>
        <w:t>Update the City’s existing water distribution system hydraulic model and conduct hydraulic modeling to determine distribution system expansion requirements.</w:t>
      </w:r>
    </w:p>
    <w:p w14:paraId="37700849" w14:textId="77777777" w:rsidR="00732F77" w:rsidRDefault="00732F77" w:rsidP="00732F77">
      <w:pPr>
        <w:ind w:left="1080"/>
      </w:pPr>
    </w:p>
    <w:p w14:paraId="5FFAB50E" w14:textId="77777777" w:rsidR="00732F77" w:rsidRDefault="00732F77" w:rsidP="002A4BD1">
      <w:pPr>
        <w:numPr>
          <w:ilvl w:val="0"/>
          <w:numId w:val="19"/>
        </w:numPr>
      </w:pPr>
      <w:r>
        <w:t>Prepare a CIP for the water system that identifies projects for completion by the City.  This CIP included improvements needed for the existing system (funded by ratepayers) and growth driven improvements funded by this program.</w:t>
      </w:r>
    </w:p>
    <w:p w14:paraId="3000C070" w14:textId="77777777" w:rsidR="00732F77" w:rsidRDefault="00732F77" w:rsidP="00732F77"/>
    <w:p w14:paraId="27E3672D" w14:textId="77777777" w:rsidR="00732F77" w:rsidRDefault="00732F77" w:rsidP="00732F77">
      <w:pPr>
        <w:suppressAutoHyphens/>
      </w:pPr>
      <w:r>
        <w:t xml:space="preserve">The </w:t>
      </w:r>
      <w:r w:rsidR="005D7EDE">
        <w:t>2005 WMP</w:t>
      </w:r>
      <w:r>
        <w:t xml:space="preserve">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earlier area contained in Zone 11 included the existing developed portions of Manteca with growth generally limited to infill development and redevelopment.  The earlier area contained in Zone 12 included the lightly developed lands that could be characterized as agricultural areas with significant urban development potential.  However, because the City water system operates as a single system, the City uses one planning document for all areas, which have been merged into a single zone designated as Zone 1</w:t>
      </w:r>
      <w:r w:rsidR="007164A3">
        <w:t>2</w:t>
      </w:r>
      <w:r>
        <w:t xml:space="preserve">. </w:t>
      </w:r>
      <w:r w:rsidR="00EB2B0F" w:rsidRPr="00EB2B0F">
        <w:t xml:space="preserve">See Plate </w:t>
      </w:r>
      <w:r w:rsidR="00DC580C">
        <w:t>B-1</w:t>
      </w:r>
      <w:r w:rsidR="00EB2B0F" w:rsidRPr="00EB2B0F">
        <w:t xml:space="preserve"> </w:t>
      </w:r>
      <w:r w:rsidR="00E77DA5">
        <w:t xml:space="preserve">in Appendix </w:t>
      </w:r>
      <w:r w:rsidR="00DC580C">
        <w:t>B</w:t>
      </w:r>
      <w:r w:rsidR="00E77DA5">
        <w:t xml:space="preserve"> </w:t>
      </w:r>
      <w:r w:rsidR="00EB2B0F" w:rsidRPr="00EB2B0F">
        <w:t xml:space="preserve">for a depiction of </w:t>
      </w:r>
      <w:r w:rsidR="00EB2B0F">
        <w:t>Zone 1</w:t>
      </w:r>
      <w:r w:rsidR="007164A3">
        <w:t>2</w:t>
      </w:r>
      <w:r w:rsidR="00EB2B0F" w:rsidRPr="00EB2B0F">
        <w:t>.</w:t>
      </w:r>
      <w:r>
        <w:t xml:space="preserve"> </w:t>
      </w:r>
    </w:p>
    <w:p w14:paraId="59F9DEB2" w14:textId="77777777" w:rsidR="00732F77" w:rsidRDefault="00732F77" w:rsidP="00732F77"/>
    <w:p w14:paraId="61E13917" w14:textId="77777777" w:rsidR="00732F77" w:rsidRPr="00732F77" w:rsidRDefault="00732F77" w:rsidP="00BD67A6">
      <w:pPr>
        <w:pStyle w:val="BodyText"/>
      </w:pPr>
    </w:p>
    <w:p w14:paraId="18580CD0" w14:textId="77777777" w:rsidR="00732F77" w:rsidRDefault="004827E2" w:rsidP="00732F77">
      <w:pPr>
        <w:pStyle w:val="Heading2"/>
      </w:pPr>
      <w:bookmarkStart w:id="257" w:name="_Toc342638377"/>
      <w:r>
        <w:t>Facilities and Costs</w:t>
      </w:r>
      <w:bookmarkEnd w:id="257"/>
    </w:p>
    <w:p w14:paraId="04F038CB" w14:textId="77777777" w:rsidR="00732F77" w:rsidRDefault="00732F77" w:rsidP="00732F77">
      <w:r>
        <w:t xml:space="preserve">New water supply comes from groundwater and surface water.  Groundwater supply is limited to safe yield limits and surface water supply is limited to capacity available at the South San Joaquin Irrigation District (SSJID) water plant.  Service </w:t>
      </w:r>
      <w:r w:rsidR="00F54AF3">
        <w:t xml:space="preserve">is </w:t>
      </w:r>
      <w:r>
        <w:t xml:space="preserve">provided by </w:t>
      </w:r>
      <w:r w:rsidR="00F54AF3">
        <w:t xml:space="preserve">a </w:t>
      </w:r>
      <w:r>
        <w:t>network of water wells, storage tanks, and distribution pipelines.  The water system for current and future users will be operated as a single pressure zone.</w:t>
      </w:r>
    </w:p>
    <w:p w14:paraId="0EBF8430" w14:textId="77777777" w:rsidR="00732F77" w:rsidRDefault="00732F77" w:rsidP="00732F77"/>
    <w:p w14:paraId="643EE101" w14:textId="77777777" w:rsidR="00732F77" w:rsidRDefault="00FE5180" w:rsidP="002A4BD1">
      <w:pPr>
        <w:pStyle w:val="Heading3"/>
        <w:numPr>
          <w:ilvl w:val="0"/>
          <w:numId w:val="20"/>
        </w:numPr>
      </w:pPr>
      <w:bookmarkStart w:id="258" w:name="_Toc342638378"/>
      <w:r>
        <w:t>Groundwater S</w:t>
      </w:r>
      <w:r w:rsidR="00732F77">
        <w:t xml:space="preserve">upply </w:t>
      </w:r>
      <w:r>
        <w:t>Facilities</w:t>
      </w:r>
      <w:bookmarkEnd w:id="258"/>
    </w:p>
    <w:p w14:paraId="5B4ACCB6" w14:textId="77777777" w:rsidR="00732F77" w:rsidRDefault="00732F77" w:rsidP="00732F77">
      <w:r>
        <w:t>New wells will be located as needed to supplement existing groundwater and surface water supplies, optimize distribution, and maintain minimum pressures during peak conditions throughout the system.</w:t>
      </w:r>
    </w:p>
    <w:p w14:paraId="5F9C4ACA" w14:textId="77777777" w:rsidR="00732F77" w:rsidRDefault="00732F77" w:rsidP="00732F77"/>
    <w:p w14:paraId="09EE1E13" w14:textId="77777777" w:rsidR="00732F77" w:rsidRDefault="00732F77" w:rsidP="00732F77">
      <w:pPr>
        <w:pStyle w:val="Heading3"/>
      </w:pPr>
      <w:bookmarkStart w:id="259" w:name="_Toc342638379"/>
      <w:r>
        <w:t xml:space="preserve">Water </w:t>
      </w:r>
      <w:r w:rsidR="00FE5180">
        <w:t>T</w:t>
      </w:r>
      <w:r>
        <w:t>reatment</w:t>
      </w:r>
      <w:r w:rsidR="00FE5180">
        <w:t xml:space="preserve"> Facilities</w:t>
      </w:r>
      <w:bookmarkEnd w:id="259"/>
    </w:p>
    <w:p w14:paraId="0F046797" w14:textId="77777777" w:rsidR="00732F77" w:rsidRDefault="00732F77" w:rsidP="00732F77">
      <w:pPr>
        <w:suppressAutoHyphens/>
      </w:pPr>
      <w:r>
        <w:t xml:space="preserve">With the increase in regulations, treatment of groundwater has become a standard expense, even on newer wells.  The City anticipates having to provide treatment for a significant portion of new wells.  Currently the City provides treatment on </w:t>
      </w:r>
      <w:r w:rsidR="007164A3">
        <w:t>76</w:t>
      </w:r>
      <w:r>
        <w:t xml:space="preserve"> percent of the City wells for arsenic, volatile organic compounds, or other constituents.  The hope or expectation that new wells would require less treatment is offset by the potential for additional regulation that could increase water treatment requirements.  Hence</w:t>
      </w:r>
      <w:r w:rsidR="007164A3">
        <w:t>,</w:t>
      </w:r>
      <w:r>
        <w:t xml:space="preserve"> for planning purposes</w:t>
      </w:r>
      <w:r w:rsidR="007164A3">
        <w:t>,</w:t>
      </w:r>
      <w:r>
        <w:t xml:space="preserve"> the PFIP anticipates funding treatment at the same ratio.</w:t>
      </w:r>
    </w:p>
    <w:p w14:paraId="3706D789" w14:textId="77777777" w:rsidR="00732F77" w:rsidRDefault="00732F77" w:rsidP="00732F77">
      <w:pPr>
        <w:suppressAutoHyphens/>
      </w:pPr>
    </w:p>
    <w:p w14:paraId="1C8767C8" w14:textId="77777777" w:rsidR="00FE5180" w:rsidRDefault="00FE5180" w:rsidP="002A4BD1">
      <w:pPr>
        <w:pStyle w:val="Heading3"/>
        <w:numPr>
          <w:ilvl w:val="0"/>
          <w:numId w:val="20"/>
        </w:numPr>
      </w:pPr>
      <w:bookmarkStart w:id="260" w:name="_Toc342638380"/>
      <w:r>
        <w:t>Costs</w:t>
      </w:r>
      <w:bookmarkEnd w:id="260"/>
    </w:p>
    <w:p w14:paraId="11A5224D" w14:textId="77777777" w:rsidR="00FE5180" w:rsidRDefault="00FE5180" w:rsidP="00FE5180">
      <w:r>
        <w:t xml:space="preserve">Costs for major water infrastructure (wells and tanks) are based upon the capacity provided by each water facility, the users’ anticipated demand determined by the size of meter, and current engineer’s opinion of probable costs.  The need for water mains is based upon the pipe system outlined in the </w:t>
      </w:r>
      <w:r w:rsidR="005D7EDE">
        <w:t>2005 WMP</w:t>
      </w:r>
      <w:r>
        <w:t xml:space="preserve"> and updated as needed to serve the areas included in the City General Plan.  </w:t>
      </w:r>
    </w:p>
    <w:p w14:paraId="072191C2" w14:textId="77777777" w:rsidR="00732F77" w:rsidRDefault="00732F77" w:rsidP="00732F77"/>
    <w:p w14:paraId="2DE17248" w14:textId="77777777" w:rsidR="004827E2" w:rsidRDefault="00FE5180" w:rsidP="00D16CB0">
      <w:pPr>
        <w:pStyle w:val="Heading2"/>
      </w:pPr>
      <w:bookmarkStart w:id="261" w:name="_Toc342638381"/>
      <w:r>
        <w:t>D</w:t>
      </w:r>
      <w:r w:rsidR="004827E2">
        <w:t>welling Unit Equivalents</w:t>
      </w:r>
      <w:bookmarkEnd w:id="261"/>
    </w:p>
    <w:p w14:paraId="3CE9ED7A" w14:textId="77777777" w:rsidR="00FE5180" w:rsidRDefault="00FE5180" w:rsidP="00FE5180">
      <w:pPr>
        <w:suppressAutoHyphens/>
      </w:pPr>
      <w:r>
        <w:t>All PFIP water fees will be charged based upon the meter size installed.  A 5/8-inch water meter is the standard meter for a single family residence or single equivalent dwelling unit (EDU) and is considered</w:t>
      </w:r>
      <w:r w:rsidR="00A87361">
        <w:t xml:space="preserve"> an EDU</w:t>
      </w:r>
      <w:r>
        <w:t xml:space="preserve"> factor of 1.0.  Larger meters</w:t>
      </w:r>
      <w:r w:rsidR="00A87361">
        <w:t xml:space="preserve"> and their respective hydraulic capacity/EDU factor</w:t>
      </w:r>
      <w:r>
        <w:t xml:space="preserve"> are shown in Table </w:t>
      </w:r>
      <w:r w:rsidR="00D8293C">
        <w:t>5</w:t>
      </w:r>
      <w:r w:rsidR="00077177">
        <w:t>-1</w:t>
      </w:r>
      <w:r w:rsidR="00F54AF3">
        <w:t>.</w:t>
      </w:r>
    </w:p>
    <w:p w14:paraId="7548396F" w14:textId="77777777" w:rsidR="00FE5180" w:rsidRDefault="00FE5180" w:rsidP="00FE5180">
      <w:pPr>
        <w:suppressAutoHyphens/>
      </w:pPr>
    </w:p>
    <w:p w14:paraId="6ED0488A" w14:textId="77777777" w:rsidR="00FE5180" w:rsidRDefault="00FE5180" w:rsidP="009842B8">
      <w:pPr>
        <w:pStyle w:val="tableheading"/>
      </w:pPr>
      <w:bookmarkStart w:id="262" w:name="_Toc258574224"/>
      <w:bookmarkStart w:id="263" w:name="_Toc342638118"/>
      <w:r>
        <w:lastRenderedPageBreak/>
        <w:t xml:space="preserve">Table </w:t>
      </w:r>
      <w:r w:rsidR="00D8293C">
        <w:t>5</w:t>
      </w:r>
      <w:r w:rsidR="00077177">
        <w:t>-1</w:t>
      </w:r>
      <w:r>
        <w:t xml:space="preserve">    </w:t>
      </w:r>
      <w:r>
        <w:br/>
        <w:t>Water Meter Hydraulic Capacity</w:t>
      </w:r>
      <w:r w:rsidR="00A87361">
        <w:t>/EDU</w:t>
      </w:r>
      <w:r>
        <w:t xml:space="preserve"> Factors</w:t>
      </w:r>
      <w:bookmarkEnd w:id="262"/>
      <w:bookmarkEnd w:id="263"/>
    </w:p>
    <w:p w14:paraId="477BC1A8" w14:textId="77777777" w:rsidR="00FE5180" w:rsidRDefault="00FE5180" w:rsidP="009842B8">
      <w:pPr>
        <w:pStyle w:val="tableheading"/>
      </w:pPr>
    </w:p>
    <w:tbl>
      <w:tblPr>
        <w:tblW w:w="3554" w:type="dxa"/>
        <w:jc w:val="center"/>
        <w:tblLook w:val="0000" w:firstRow="0" w:lastRow="0" w:firstColumn="0" w:lastColumn="0" w:noHBand="0" w:noVBand="0"/>
      </w:tblPr>
      <w:tblGrid>
        <w:gridCol w:w="1485"/>
        <w:gridCol w:w="2069"/>
      </w:tblGrid>
      <w:tr w:rsidR="00FE5180" w14:paraId="0BED8D5C" w14:textId="77777777" w:rsidTr="00FE5180">
        <w:trPr>
          <w:jc w:val="center"/>
        </w:trPr>
        <w:tc>
          <w:tcPr>
            <w:tcW w:w="1485" w:type="dxa"/>
            <w:tcBorders>
              <w:top w:val="double" w:sz="6" w:space="0" w:color="auto"/>
              <w:left w:val="nil"/>
              <w:bottom w:val="single" w:sz="4" w:space="0" w:color="auto"/>
              <w:right w:val="nil"/>
            </w:tcBorders>
            <w:noWrap/>
            <w:vAlign w:val="center"/>
          </w:tcPr>
          <w:p w14:paraId="71C116AE"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Meter Size, in</w:t>
            </w:r>
          </w:p>
        </w:tc>
        <w:tc>
          <w:tcPr>
            <w:tcW w:w="2069" w:type="dxa"/>
            <w:tcBorders>
              <w:top w:val="double" w:sz="6" w:space="0" w:color="auto"/>
              <w:left w:val="nil"/>
              <w:bottom w:val="single" w:sz="4" w:space="0" w:color="auto"/>
              <w:right w:val="nil"/>
            </w:tcBorders>
            <w:vAlign w:val="center"/>
          </w:tcPr>
          <w:p w14:paraId="17900A73"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Hydraulic Capacity</w:t>
            </w:r>
            <w:r w:rsidR="00A87361">
              <w:rPr>
                <w:b/>
                <w:bCs/>
                <w:sz w:val="20"/>
                <w:szCs w:val="20"/>
              </w:rPr>
              <w:t>/ EDU</w:t>
            </w:r>
            <w:r>
              <w:rPr>
                <w:b/>
                <w:bCs/>
                <w:sz w:val="20"/>
                <w:szCs w:val="20"/>
              </w:rPr>
              <w:t xml:space="preserve"> Factor</w:t>
            </w:r>
          </w:p>
        </w:tc>
      </w:tr>
      <w:tr w:rsidR="00FE5180" w14:paraId="445E8F53" w14:textId="77777777" w:rsidTr="00FE5180">
        <w:trPr>
          <w:jc w:val="center"/>
        </w:trPr>
        <w:tc>
          <w:tcPr>
            <w:tcW w:w="1485" w:type="dxa"/>
            <w:tcBorders>
              <w:top w:val="nil"/>
              <w:left w:val="nil"/>
              <w:bottom w:val="nil"/>
              <w:right w:val="nil"/>
            </w:tcBorders>
            <w:noWrap/>
            <w:vAlign w:val="center"/>
          </w:tcPr>
          <w:p w14:paraId="3354C30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5/8</w:t>
            </w:r>
          </w:p>
        </w:tc>
        <w:tc>
          <w:tcPr>
            <w:tcW w:w="2069" w:type="dxa"/>
            <w:tcBorders>
              <w:top w:val="nil"/>
              <w:left w:val="nil"/>
              <w:bottom w:val="nil"/>
              <w:right w:val="nil"/>
            </w:tcBorders>
            <w:noWrap/>
            <w:vAlign w:val="center"/>
          </w:tcPr>
          <w:p w14:paraId="55CA13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w:t>
            </w:r>
          </w:p>
        </w:tc>
      </w:tr>
      <w:tr w:rsidR="00FE5180" w14:paraId="1E98FFB7" w14:textId="77777777" w:rsidTr="00FE5180">
        <w:trPr>
          <w:jc w:val="center"/>
        </w:trPr>
        <w:tc>
          <w:tcPr>
            <w:tcW w:w="1485" w:type="dxa"/>
            <w:tcBorders>
              <w:top w:val="nil"/>
              <w:left w:val="nil"/>
              <w:bottom w:val="nil"/>
              <w:right w:val="nil"/>
            </w:tcBorders>
            <w:noWrap/>
            <w:vAlign w:val="center"/>
          </w:tcPr>
          <w:p w14:paraId="7AAD4C9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w:t>
            </w:r>
          </w:p>
        </w:tc>
        <w:tc>
          <w:tcPr>
            <w:tcW w:w="2069" w:type="dxa"/>
            <w:tcBorders>
              <w:top w:val="nil"/>
              <w:left w:val="nil"/>
              <w:bottom w:val="nil"/>
              <w:right w:val="nil"/>
            </w:tcBorders>
            <w:noWrap/>
            <w:vAlign w:val="center"/>
          </w:tcPr>
          <w:p w14:paraId="655F930B"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1.67</w:t>
            </w:r>
          </w:p>
        </w:tc>
      </w:tr>
      <w:tr w:rsidR="00FE5180" w14:paraId="74DAF12C" w14:textId="77777777" w:rsidTr="00FE5180">
        <w:trPr>
          <w:jc w:val="center"/>
        </w:trPr>
        <w:tc>
          <w:tcPr>
            <w:tcW w:w="1485" w:type="dxa"/>
            <w:tcBorders>
              <w:top w:val="nil"/>
              <w:left w:val="nil"/>
              <w:bottom w:val="nil"/>
              <w:right w:val="nil"/>
            </w:tcBorders>
            <w:noWrap/>
            <w:vAlign w:val="center"/>
          </w:tcPr>
          <w:p w14:paraId="6E96C67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 xml:space="preserve">1½ </w:t>
            </w:r>
          </w:p>
        </w:tc>
        <w:tc>
          <w:tcPr>
            <w:tcW w:w="2069" w:type="dxa"/>
            <w:tcBorders>
              <w:top w:val="nil"/>
              <w:left w:val="nil"/>
              <w:bottom w:val="nil"/>
              <w:right w:val="nil"/>
            </w:tcBorders>
            <w:noWrap/>
            <w:vAlign w:val="center"/>
          </w:tcPr>
          <w:p w14:paraId="29491C9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w:t>
            </w:r>
          </w:p>
        </w:tc>
      </w:tr>
      <w:tr w:rsidR="00FE5180" w14:paraId="7BB2F6A0" w14:textId="77777777" w:rsidTr="00FE5180">
        <w:trPr>
          <w:jc w:val="center"/>
        </w:trPr>
        <w:tc>
          <w:tcPr>
            <w:tcW w:w="1485" w:type="dxa"/>
            <w:tcBorders>
              <w:top w:val="nil"/>
              <w:left w:val="nil"/>
              <w:bottom w:val="nil"/>
              <w:right w:val="nil"/>
            </w:tcBorders>
            <w:noWrap/>
            <w:vAlign w:val="center"/>
          </w:tcPr>
          <w:p w14:paraId="0E630BC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2</w:t>
            </w:r>
          </w:p>
        </w:tc>
        <w:tc>
          <w:tcPr>
            <w:tcW w:w="2069" w:type="dxa"/>
            <w:tcBorders>
              <w:top w:val="nil"/>
              <w:left w:val="nil"/>
              <w:bottom w:val="nil"/>
              <w:right w:val="nil"/>
            </w:tcBorders>
            <w:noWrap/>
            <w:vAlign w:val="center"/>
          </w:tcPr>
          <w:p w14:paraId="08C7FFF4"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5.33</w:t>
            </w:r>
          </w:p>
        </w:tc>
      </w:tr>
      <w:tr w:rsidR="00FE5180" w14:paraId="15ACE908" w14:textId="77777777" w:rsidTr="00FE5180">
        <w:trPr>
          <w:jc w:val="center"/>
        </w:trPr>
        <w:tc>
          <w:tcPr>
            <w:tcW w:w="1485" w:type="dxa"/>
            <w:tcBorders>
              <w:top w:val="nil"/>
              <w:left w:val="nil"/>
              <w:bottom w:val="nil"/>
              <w:right w:val="nil"/>
            </w:tcBorders>
            <w:noWrap/>
            <w:vAlign w:val="center"/>
          </w:tcPr>
          <w:p w14:paraId="1BAC40C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w:t>
            </w:r>
          </w:p>
        </w:tc>
        <w:tc>
          <w:tcPr>
            <w:tcW w:w="2069" w:type="dxa"/>
            <w:tcBorders>
              <w:top w:val="nil"/>
              <w:left w:val="nil"/>
              <w:bottom w:val="nil"/>
              <w:right w:val="nil"/>
            </w:tcBorders>
            <w:noWrap/>
            <w:vAlign w:val="center"/>
          </w:tcPr>
          <w:p w14:paraId="3A3EC8DF"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10.00</w:t>
            </w:r>
          </w:p>
        </w:tc>
      </w:tr>
      <w:tr w:rsidR="00FE5180" w14:paraId="23123185" w14:textId="77777777" w:rsidTr="00FE5180">
        <w:trPr>
          <w:jc w:val="center"/>
        </w:trPr>
        <w:tc>
          <w:tcPr>
            <w:tcW w:w="1485" w:type="dxa"/>
            <w:tcBorders>
              <w:top w:val="nil"/>
              <w:left w:val="nil"/>
              <w:bottom w:val="nil"/>
              <w:right w:val="nil"/>
            </w:tcBorders>
            <w:noWrap/>
            <w:vAlign w:val="center"/>
          </w:tcPr>
          <w:p w14:paraId="25749F7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4</w:t>
            </w:r>
          </w:p>
        </w:tc>
        <w:tc>
          <w:tcPr>
            <w:tcW w:w="2069" w:type="dxa"/>
            <w:tcBorders>
              <w:top w:val="nil"/>
              <w:left w:val="nil"/>
              <w:bottom w:val="nil"/>
              <w:right w:val="nil"/>
            </w:tcBorders>
            <w:noWrap/>
            <w:vAlign w:val="center"/>
          </w:tcPr>
          <w:p w14:paraId="06165D9E"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16.67</w:t>
            </w:r>
          </w:p>
        </w:tc>
      </w:tr>
      <w:tr w:rsidR="00FE5180" w14:paraId="0A4701A9" w14:textId="77777777" w:rsidTr="00FE5180">
        <w:trPr>
          <w:jc w:val="center"/>
        </w:trPr>
        <w:tc>
          <w:tcPr>
            <w:tcW w:w="1485" w:type="dxa"/>
            <w:tcBorders>
              <w:top w:val="nil"/>
              <w:left w:val="nil"/>
              <w:bottom w:val="nil"/>
              <w:right w:val="nil"/>
            </w:tcBorders>
            <w:noWrap/>
            <w:vAlign w:val="center"/>
          </w:tcPr>
          <w:p w14:paraId="0C027ADC"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6</w:t>
            </w:r>
          </w:p>
        </w:tc>
        <w:tc>
          <w:tcPr>
            <w:tcW w:w="2069" w:type="dxa"/>
            <w:tcBorders>
              <w:top w:val="nil"/>
              <w:left w:val="nil"/>
              <w:bottom w:val="nil"/>
              <w:right w:val="nil"/>
            </w:tcBorders>
            <w:noWrap/>
            <w:vAlign w:val="center"/>
          </w:tcPr>
          <w:p w14:paraId="562FFE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33.33</w:t>
            </w:r>
          </w:p>
        </w:tc>
      </w:tr>
      <w:tr w:rsidR="00FE5180" w14:paraId="2643AEE1" w14:textId="77777777" w:rsidTr="00FE5180">
        <w:trPr>
          <w:jc w:val="center"/>
        </w:trPr>
        <w:tc>
          <w:tcPr>
            <w:tcW w:w="1485" w:type="dxa"/>
            <w:tcBorders>
              <w:top w:val="nil"/>
              <w:left w:val="nil"/>
              <w:bottom w:val="single" w:sz="4" w:space="0" w:color="auto"/>
              <w:right w:val="nil"/>
            </w:tcBorders>
            <w:noWrap/>
            <w:vAlign w:val="center"/>
          </w:tcPr>
          <w:p w14:paraId="61176E35" w14:textId="77777777" w:rsidR="00FE5180" w:rsidRDefault="00FE5180" w:rsidP="00FE5180">
            <w:pPr>
              <w:overflowPunct/>
              <w:autoSpaceDE/>
              <w:autoSpaceDN/>
              <w:adjustRightInd/>
              <w:spacing w:before="60" w:after="60"/>
              <w:jc w:val="center"/>
              <w:textAlignment w:val="auto"/>
              <w:rPr>
                <w:sz w:val="20"/>
                <w:szCs w:val="20"/>
              </w:rPr>
            </w:pPr>
            <w:r>
              <w:rPr>
                <w:sz w:val="20"/>
                <w:szCs w:val="20"/>
              </w:rPr>
              <w:t>8</w:t>
            </w:r>
          </w:p>
        </w:tc>
        <w:tc>
          <w:tcPr>
            <w:tcW w:w="2069" w:type="dxa"/>
            <w:tcBorders>
              <w:top w:val="nil"/>
              <w:left w:val="nil"/>
              <w:bottom w:val="single" w:sz="4" w:space="0" w:color="auto"/>
              <w:right w:val="nil"/>
            </w:tcBorders>
            <w:noWrap/>
            <w:vAlign w:val="center"/>
          </w:tcPr>
          <w:p w14:paraId="5AEBE1D6" w14:textId="77777777" w:rsidR="00FE5180" w:rsidRDefault="00FE5180" w:rsidP="00FE5180">
            <w:pPr>
              <w:overflowPunct/>
              <w:autoSpaceDE/>
              <w:autoSpaceDN/>
              <w:adjustRightInd/>
              <w:spacing w:before="60" w:after="60"/>
              <w:jc w:val="center"/>
              <w:textAlignment w:val="auto"/>
              <w:rPr>
                <w:sz w:val="20"/>
                <w:szCs w:val="20"/>
              </w:rPr>
            </w:pPr>
            <w:r>
              <w:rPr>
                <w:sz w:val="20"/>
                <w:szCs w:val="20"/>
              </w:rPr>
              <w:t>53.33</w:t>
            </w:r>
          </w:p>
        </w:tc>
      </w:tr>
    </w:tbl>
    <w:p w14:paraId="0D98A2F1" w14:textId="77777777" w:rsidR="00FE5180" w:rsidRDefault="00FE5180" w:rsidP="00FE5180"/>
    <w:p w14:paraId="33AFA9AE" w14:textId="77777777" w:rsidR="004827E2" w:rsidRDefault="004827E2" w:rsidP="00D16CB0">
      <w:pPr>
        <w:pStyle w:val="Heading2"/>
      </w:pPr>
      <w:bookmarkStart w:id="264" w:name="_Toc342638382"/>
      <w:r>
        <w:t>Fee Methodology</w:t>
      </w:r>
      <w:bookmarkEnd w:id="264"/>
    </w:p>
    <w:p w14:paraId="750D3F8A" w14:textId="77777777" w:rsidR="00FE5180" w:rsidRDefault="00FE5180" w:rsidP="00FE5180">
      <w:pPr>
        <w:suppressAutoHyphens/>
      </w:pPr>
      <w:r>
        <w:t>The City has established a fee structure that allocates costs to construct water infrastructure related to new development.  There are two types of fees assessed, non-PFIP fees which have been adopted by separate City resolutions</w:t>
      </w:r>
      <w:r w:rsidR="00EB2B0F">
        <w:t>,</w:t>
      </w:r>
      <w:r>
        <w:t xml:space="preserve"> and PFIP fees which are adopted by this document.  Brief descriptions of what are included in the fees are provided.  Descriptions of the </w:t>
      </w:r>
      <w:r w:rsidR="004C5C64">
        <w:t>n</w:t>
      </w:r>
      <w:r>
        <w:t>on-PFIP fees are provided for informational purposes only.  Because these fees are adopted by separate City resolution, policies related to these fees including fee adjustments are identified in other City documents.</w:t>
      </w:r>
    </w:p>
    <w:p w14:paraId="184B8E57" w14:textId="77777777" w:rsidR="00FE5180" w:rsidRDefault="00FE5180" w:rsidP="00FE5180"/>
    <w:p w14:paraId="25A0672A" w14:textId="77777777" w:rsidR="00FE5180" w:rsidRDefault="00FE5180" w:rsidP="002A4BD1">
      <w:pPr>
        <w:pStyle w:val="Heading3"/>
        <w:numPr>
          <w:ilvl w:val="0"/>
          <w:numId w:val="21"/>
        </w:numPr>
      </w:pPr>
      <w:bookmarkStart w:id="265" w:name="_Toc342638383"/>
      <w:r>
        <w:t>Non-PFIP Fees</w:t>
      </w:r>
      <w:bookmarkEnd w:id="265"/>
    </w:p>
    <w:p w14:paraId="15A27BA5" w14:textId="77777777" w:rsidR="00FE5180" w:rsidRPr="00963B44" w:rsidRDefault="00FE5180" w:rsidP="00FE5180">
      <w:pPr>
        <w:suppressAutoHyphens/>
      </w:pPr>
      <w:r w:rsidRPr="00FE5180">
        <w:rPr>
          <w:u w:val="single"/>
        </w:rPr>
        <w:t>Meter Installation Fee</w:t>
      </w:r>
      <w:r w:rsidR="007164A3">
        <w:t>:  The M</w:t>
      </w:r>
      <w:r w:rsidRPr="00963B44">
        <w:t xml:space="preserve">eter </w:t>
      </w:r>
      <w:r w:rsidR="007164A3">
        <w:t>I</w:t>
      </w:r>
      <w:r w:rsidRPr="00963B44">
        <w:t xml:space="preserve">nstallation </w:t>
      </w:r>
      <w:r w:rsidR="007164A3">
        <w:t>F</w:t>
      </w:r>
      <w:r w:rsidRPr="00963B44">
        <w:t>ee recovers the City’s cost to install new water meters.  The fee includes the cost of the meter, meter box, pipe fittings, labor, and equipment charges.</w:t>
      </w:r>
    </w:p>
    <w:p w14:paraId="156E2410" w14:textId="77777777" w:rsidR="00FE5180" w:rsidRPr="00236EF9" w:rsidRDefault="00FE5180" w:rsidP="00FE5180">
      <w:pPr>
        <w:suppressAutoHyphens/>
      </w:pPr>
    </w:p>
    <w:p w14:paraId="3D6A395A" w14:textId="77777777" w:rsidR="00FE5180" w:rsidRPr="00963B44" w:rsidRDefault="00FE5180" w:rsidP="00FE5180">
      <w:pPr>
        <w:suppressAutoHyphens/>
      </w:pPr>
      <w:r w:rsidRPr="00FE5180">
        <w:rPr>
          <w:u w:val="single"/>
        </w:rPr>
        <w:t>Surface Water Debt Fee</w:t>
      </w:r>
      <w:r w:rsidR="007164A3">
        <w:t xml:space="preserve">:  </w:t>
      </w:r>
      <w:r w:rsidRPr="00963B44">
        <w:t xml:space="preserve">The </w:t>
      </w:r>
      <w:r w:rsidR="007164A3">
        <w:t>S</w:t>
      </w:r>
      <w:r w:rsidRPr="00963B44">
        <w:t xml:space="preserve">urface </w:t>
      </w:r>
      <w:r w:rsidR="007164A3">
        <w:t>W</w:t>
      </w:r>
      <w:r w:rsidRPr="00963B44">
        <w:t xml:space="preserve">ater </w:t>
      </w:r>
      <w:r w:rsidR="007164A3">
        <w:t>D</w:t>
      </w:r>
      <w:r w:rsidRPr="00963B44">
        <w:t xml:space="preserve">ebt </w:t>
      </w:r>
      <w:r w:rsidR="007164A3">
        <w:t>F</w:t>
      </w:r>
      <w:r w:rsidRPr="00963B44">
        <w:t xml:space="preserve">ee is development’s proportionate share of the capitalized costs of the surface water treatment system and transmission system.  </w:t>
      </w:r>
    </w:p>
    <w:p w14:paraId="2F270CBC" w14:textId="77777777" w:rsidR="00FE5180" w:rsidRPr="00236EF9" w:rsidRDefault="00FE5180" w:rsidP="00FE5180">
      <w:pPr>
        <w:suppressAutoHyphens/>
      </w:pPr>
    </w:p>
    <w:p w14:paraId="08205660" w14:textId="77777777" w:rsidR="00FE5180" w:rsidRPr="00963B44" w:rsidRDefault="00FE5180" w:rsidP="00FE5180">
      <w:pPr>
        <w:suppressAutoHyphens/>
      </w:pPr>
      <w:r w:rsidRPr="00FE5180">
        <w:rPr>
          <w:u w:val="single"/>
        </w:rPr>
        <w:t>Surface Water Capital Fee</w:t>
      </w:r>
      <w:r w:rsidR="007164A3">
        <w:t xml:space="preserve">:  </w:t>
      </w:r>
      <w:r w:rsidRPr="00963B44">
        <w:t xml:space="preserve">The </w:t>
      </w:r>
      <w:r w:rsidR="007164A3">
        <w:t>S</w:t>
      </w:r>
      <w:r w:rsidRPr="00963B44">
        <w:t xml:space="preserve">urface </w:t>
      </w:r>
      <w:r w:rsidR="007164A3">
        <w:t>W</w:t>
      </w:r>
      <w:r w:rsidRPr="00963B44">
        <w:t xml:space="preserve">ater </w:t>
      </w:r>
      <w:r w:rsidR="007164A3">
        <w:t>C</w:t>
      </w:r>
      <w:r w:rsidRPr="00963B44">
        <w:t xml:space="preserve">apital </w:t>
      </w:r>
      <w:r w:rsidR="007164A3">
        <w:t>F</w:t>
      </w:r>
      <w:r w:rsidRPr="00963B44">
        <w:t>ee is development’s proportionate share of ongoing capital improvement projects to improve, upgrade, and rehabilitate the surface water treatment system and transmission system.</w:t>
      </w:r>
    </w:p>
    <w:p w14:paraId="5B9E5EB1" w14:textId="77777777" w:rsidR="00FE5180" w:rsidRDefault="00FE5180" w:rsidP="00FE5180">
      <w:pPr>
        <w:suppressAutoHyphens/>
      </w:pPr>
    </w:p>
    <w:p w14:paraId="65A38085" w14:textId="77777777" w:rsidR="00FE5180" w:rsidRDefault="00FE5180" w:rsidP="002A4BD1">
      <w:pPr>
        <w:pStyle w:val="Heading3"/>
        <w:numPr>
          <w:ilvl w:val="0"/>
          <w:numId w:val="21"/>
        </w:numPr>
      </w:pPr>
      <w:bookmarkStart w:id="266" w:name="_Toc342638384"/>
      <w:r>
        <w:t>PFIP Fees</w:t>
      </w:r>
      <w:bookmarkEnd w:id="266"/>
    </w:p>
    <w:p w14:paraId="4C864E73" w14:textId="77777777" w:rsidR="00FE5180" w:rsidRDefault="00FE5180" w:rsidP="00FE5180">
      <w:pPr>
        <w:suppressAutoHyphens/>
      </w:pPr>
      <w:r w:rsidRPr="00FE5180">
        <w:rPr>
          <w:u w:val="single"/>
        </w:rPr>
        <w:t>Groundwater Supply Fee</w:t>
      </w:r>
      <w:r w:rsidR="007164A3">
        <w:t xml:space="preserve">:  </w:t>
      </w:r>
      <w:r>
        <w:t xml:space="preserve">The </w:t>
      </w:r>
      <w:r w:rsidR="004C5C64">
        <w:t>G</w:t>
      </w:r>
      <w:r>
        <w:t xml:space="preserve">roundwater </w:t>
      </w:r>
      <w:r w:rsidR="004C5C64">
        <w:t>S</w:t>
      </w:r>
      <w:r>
        <w:t xml:space="preserve">upply </w:t>
      </w:r>
      <w:r w:rsidR="004C5C64">
        <w:t>F</w:t>
      </w:r>
      <w:r>
        <w:t>ee recovers the cost of new well construction required to supply water to new development.  The costs include: environmental fees; test wells; well drilling, casing and development; consulting services; electrical service charges; and water treatment systems.</w:t>
      </w:r>
    </w:p>
    <w:p w14:paraId="577C6D57" w14:textId="77777777" w:rsidR="00FE5180" w:rsidRDefault="00FE5180" w:rsidP="00FE5180">
      <w:pPr>
        <w:suppressAutoHyphens/>
      </w:pPr>
    </w:p>
    <w:p w14:paraId="5B7B7B18" w14:textId="77777777" w:rsidR="00FE5180" w:rsidRDefault="00FE5180" w:rsidP="00FE5180">
      <w:pPr>
        <w:suppressAutoHyphens/>
      </w:pPr>
      <w:r w:rsidRPr="00FE5180">
        <w:rPr>
          <w:u w:val="single"/>
        </w:rPr>
        <w:lastRenderedPageBreak/>
        <w:t>Peaking Facility Fee</w:t>
      </w:r>
      <w:r w:rsidR="004C5C64">
        <w:t xml:space="preserve">:  </w:t>
      </w:r>
      <w:r>
        <w:t xml:space="preserve">The </w:t>
      </w:r>
      <w:r w:rsidR="004C5C64">
        <w:t>P</w:t>
      </w:r>
      <w:r>
        <w:t xml:space="preserve">eaking </w:t>
      </w:r>
      <w:r w:rsidR="004C5C64">
        <w:t>F</w:t>
      </w:r>
      <w:r>
        <w:t xml:space="preserve">acility </w:t>
      </w:r>
      <w:r w:rsidR="004C5C64">
        <w:t>F</w:t>
      </w:r>
      <w:r>
        <w:t xml:space="preserve">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2B2E356A" w14:textId="77777777" w:rsidR="00FE5180" w:rsidRDefault="00FE5180" w:rsidP="00FE5180">
      <w:pPr>
        <w:suppressAutoHyphens/>
      </w:pPr>
    </w:p>
    <w:p w14:paraId="26C3FA5A" w14:textId="77777777" w:rsidR="00FE5180" w:rsidRDefault="00FE5180" w:rsidP="00FE5180">
      <w:pPr>
        <w:suppressAutoHyphens/>
      </w:pPr>
      <w:r w:rsidRPr="00FE5180">
        <w:rPr>
          <w:u w:val="single"/>
        </w:rPr>
        <w:t>Distribution System Fee</w:t>
      </w:r>
      <w:r w:rsidR="004C5C64">
        <w:t xml:space="preserve">:  </w:t>
      </w:r>
      <w:r w:rsidR="001B4CF8">
        <w:t>The Distribution System Fee will reimburse developers for the cost of oversizing public water mains installed in the public right of way.</w:t>
      </w:r>
    </w:p>
    <w:p w14:paraId="4768162D" w14:textId="77777777" w:rsidR="00FE5180" w:rsidRPr="00FE5180" w:rsidRDefault="00FE5180" w:rsidP="00BD67A6">
      <w:pPr>
        <w:pStyle w:val="BodyText"/>
      </w:pPr>
    </w:p>
    <w:p w14:paraId="7F27A11F" w14:textId="77777777" w:rsidR="00FE5180" w:rsidRDefault="004827E2" w:rsidP="00FE5180">
      <w:pPr>
        <w:pStyle w:val="Heading2"/>
      </w:pPr>
      <w:bookmarkStart w:id="267" w:name="_Toc342638385"/>
      <w:r>
        <w:t>Fee Schedule</w:t>
      </w:r>
      <w:bookmarkEnd w:id="267"/>
      <w:r w:rsidR="00FE5180" w:rsidRPr="00FE5180">
        <w:t xml:space="preserve"> </w:t>
      </w:r>
    </w:p>
    <w:p w14:paraId="2E5D2E3B" w14:textId="77777777" w:rsidR="000746D2" w:rsidRDefault="005D2D12" w:rsidP="00FE5180">
      <w:r>
        <w:t xml:space="preserve">The PFIP fees described above combine to establish the PFIP Water Fee. </w:t>
      </w:r>
      <w:r w:rsidR="004C5C64">
        <w:t xml:space="preserve">Table 5-2 summarizes </w:t>
      </w:r>
      <w:r>
        <w:t xml:space="preserve">the fees by meter size.  </w:t>
      </w:r>
      <w:r w:rsidR="00FE5180">
        <w:t xml:space="preserve">The tables in Appendix </w:t>
      </w:r>
      <w:r w:rsidR="004C5C64">
        <w:t>B</w:t>
      </w:r>
      <w:r w:rsidR="00FE5180">
        <w:t xml:space="preserve"> identify the costs and calculations associated with the PFIP fees. </w:t>
      </w:r>
    </w:p>
    <w:p w14:paraId="47C34C99" w14:textId="77777777" w:rsidR="00FE5180" w:rsidRDefault="00FE5180" w:rsidP="00FE5180"/>
    <w:p w14:paraId="2A5E6825" w14:textId="77777777" w:rsidR="00FE5180" w:rsidRDefault="00FE5180" w:rsidP="00FE5180">
      <w:pPr>
        <w:pStyle w:val="tableheading"/>
      </w:pPr>
      <w:bookmarkStart w:id="268" w:name="_Toc342638119"/>
      <w:r>
        <w:t xml:space="preserve">Table </w:t>
      </w:r>
      <w:r w:rsidR="00D8293C">
        <w:t>5</w:t>
      </w:r>
      <w:r w:rsidR="00077177">
        <w:t>-2</w:t>
      </w:r>
      <w:r>
        <w:t xml:space="preserve">    </w:t>
      </w:r>
      <w:r>
        <w:br/>
        <w:t xml:space="preserve">Summary of </w:t>
      </w:r>
      <w:r w:rsidR="00E75303">
        <w:t xml:space="preserve">PFIP </w:t>
      </w:r>
      <w:r>
        <w:t xml:space="preserve">Water Fees </w:t>
      </w:r>
      <w:r w:rsidR="00455A4C">
        <w:t>by Meter Size</w:t>
      </w:r>
      <w:bookmarkEnd w:id="268"/>
    </w:p>
    <w:p w14:paraId="02CE0FC3" w14:textId="77777777" w:rsidR="00FE5180" w:rsidRDefault="00FE5180" w:rsidP="00FE5180"/>
    <w:tbl>
      <w:tblPr>
        <w:tblW w:w="7344" w:type="dxa"/>
        <w:jc w:val="center"/>
        <w:tblLook w:val="0000" w:firstRow="0" w:lastRow="0" w:firstColumn="0" w:lastColumn="0" w:noHBand="0" w:noVBand="0"/>
      </w:tblPr>
      <w:tblGrid>
        <w:gridCol w:w="1540"/>
        <w:gridCol w:w="1383"/>
        <w:gridCol w:w="1557"/>
        <w:gridCol w:w="1514"/>
        <w:gridCol w:w="1350"/>
      </w:tblGrid>
      <w:tr w:rsidR="004C5C64" w:rsidRPr="004C5C64" w14:paraId="63BC65AB" w14:textId="77777777" w:rsidTr="004C5C64">
        <w:trPr>
          <w:trHeight w:val="525"/>
          <w:jc w:val="center"/>
        </w:trPr>
        <w:tc>
          <w:tcPr>
            <w:tcW w:w="1540" w:type="dxa"/>
            <w:tcBorders>
              <w:top w:val="double" w:sz="6" w:space="0" w:color="auto"/>
              <w:left w:val="nil"/>
              <w:bottom w:val="single" w:sz="4" w:space="0" w:color="auto"/>
              <w:right w:val="nil"/>
            </w:tcBorders>
            <w:noWrap/>
            <w:vAlign w:val="center"/>
          </w:tcPr>
          <w:p w14:paraId="363F67C9" w14:textId="77777777" w:rsidR="004C5C64" w:rsidRPr="004C5C64" w:rsidRDefault="004C5C64" w:rsidP="004C5C64">
            <w:pPr>
              <w:spacing w:before="60" w:after="60"/>
              <w:jc w:val="center"/>
              <w:rPr>
                <w:b/>
                <w:bCs/>
                <w:sz w:val="20"/>
                <w:szCs w:val="20"/>
              </w:rPr>
            </w:pPr>
            <w:r w:rsidRPr="004C5C64">
              <w:rPr>
                <w:b/>
                <w:bCs/>
                <w:sz w:val="20"/>
                <w:szCs w:val="20"/>
              </w:rPr>
              <w:t>Meter Size, in</w:t>
            </w:r>
          </w:p>
        </w:tc>
        <w:tc>
          <w:tcPr>
            <w:tcW w:w="1383" w:type="dxa"/>
            <w:tcBorders>
              <w:top w:val="double" w:sz="6" w:space="0" w:color="auto"/>
              <w:left w:val="nil"/>
              <w:bottom w:val="single" w:sz="4" w:space="0" w:color="auto"/>
              <w:right w:val="nil"/>
            </w:tcBorders>
            <w:shd w:val="clear" w:color="auto" w:fill="auto"/>
            <w:vAlign w:val="center"/>
          </w:tcPr>
          <w:p w14:paraId="397D497D" w14:textId="77777777" w:rsidR="004C5C64" w:rsidRPr="004C5C64" w:rsidRDefault="004C5C64" w:rsidP="004C5C64">
            <w:pPr>
              <w:spacing w:before="60" w:after="60"/>
              <w:jc w:val="center"/>
              <w:rPr>
                <w:b/>
                <w:bCs/>
                <w:sz w:val="20"/>
                <w:szCs w:val="20"/>
              </w:rPr>
            </w:pPr>
            <w:r w:rsidRPr="004C5C64">
              <w:rPr>
                <w:b/>
                <w:bCs/>
                <w:sz w:val="20"/>
                <w:szCs w:val="20"/>
              </w:rPr>
              <w:t>Groundwater Supply Fee, $</w:t>
            </w:r>
          </w:p>
        </w:tc>
        <w:tc>
          <w:tcPr>
            <w:tcW w:w="1557" w:type="dxa"/>
            <w:tcBorders>
              <w:top w:val="double" w:sz="6" w:space="0" w:color="auto"/>
              <w:left w:val="nil"/>
              <w:bottom w:val="single" w:sz="4" w:space="0" w:color="auto"/>
              <w:right w:val="nil"/>
            </w:tcBorders>
            <w:vAlign w:val="center"/>
          </w:tcPr>
          <w:p w14:paraId="1679051F" w14:textId="77777777" w:rsidR="004C5C64" w:rsidRPr="004C5C64" w:rsidRDefault="004C5C64" w:rsidP="004C5C64">
            <w:pPr>
              <w:spacing w:before="60" w:after="60"/>
              <w:jc w:val="center"/>
              <w:rPr>
                <w:b/>
                <w:bCs/>
                <w:sz w:val="20"/>
                <w:szCs w:val="20"/>
              </w:rPr>
            </w:pPr>
            <w:r w:rsidRPr="004C5C64">
              <w:rPr>
                <w:b/>
                <w:bCs/>
                <w:sz w:val="20"/>
                <w:szCs w:val="20"/>
              </w:rPr>
              <w:t>Peaking Facility Fee, $</w:t>
            </w:r>
          </w:p>
        </w:tc>
        <w:tc>
          <w:tcPr>
            <w:tcW w:w="1514" w:type="dxa"/>
            <w:tcBorders>
              <w:top w:val="double" w:sz="6" w:space="0" w:color="auto"/>
              <w:left w:val="nil"/>
              <w:bottom w:val="single" w:sz="4" w:space="0" w:color="auto"/>
              <w:right w:val="nil"/>
            </w:tcBorders>
            <w:vAlign w:val="center"/>
          </w:tcPr>
          <w:p w14:paraId="3BC63F64" w14:textId="77777777" w:rsidR="004C5C64" w:rsidRPr="004C5C64" w:rsidRDefault="004C5C64" w:rsidP="004C5C64">
            <w:pPr>
              <w:spacing w:before="60" w:after="60"/>
              <w:jc w:val="center"/>
              <w:rPr>
                <w:b/>
                <w:bCs/>
                <w:sz w:val="20"/>
                <w:szCs w:val="20"/>
              </w:rPr>
            </w:pPr>
            <w:r w:rsidRPr="004C5C64">
              <w:rPr>
                <w:b/>
                <w:bCs/>
                <w:sz w:val="20"/>
                <w:szCs w:val="20"/>
              </w:rPr>
              <w:t>Distribution System Fee, $</w:t>
            </w:r>
          </w:p>
        </w:tc>
        <w:tc>
          <w:tcPr>
            <w:tcW w:w="1350" w:type="dxa"/>
            <w:tcBorders>
              <w:top w:val="double" w:sz="6" w:space="0" w:color="auto"/>
              <w:left w:val="nil"/>
              <w:bottom w:val="single" w:sz="4" w:space="0" w:color="auto"/>
              <w:right w:val="nil"/>
            </w:tcBorders>
            <w:vAlign w:val="center"/>
          </w:tcPr>
          <w:p w14:paraId="3F7AC3F5" w14:textId="77777777" w:rsidR="004C5C64" w:rsidRPr="004C5C64" w:rsidRDefault="004C5C64" w:rsidP="004C5C64">
            <w:pPr>
              <w:spacing w:before="60" w:after="60"/>
              <w:jc w:val="center"/>
              <w:rPr>
                <w:b/>
                <w:bCs/>
                <w:sz w:val="20"/>
                <w:szCs w:val="20"/>
              </w:rPr>
            </w:pPr>
            <w:r w:rsidRPr="004C5C64">
              <w:rPr>
                <w:b/>
                <w:bCs/>
                <w:sz w:val="20"/>
                <w:szCs w:val="20"/>
              </w:rPr>
              <w:t>PFIP Water Fee, $</w:t>
            </w:r>
          </w:p>
        </w:tc>
      </w:tr>
      <w:tr w:rsidR="004C5C64" w:rsidRPr="004C5C64" w14:paraId="0DBD51C1" w14:textId="77777777" w:rsidTr="004C5C64">
        <w:trPr>
          <w:trHeight w:val="390"/>
          <w:jc w:val="center"/>
        </w:trPr>
        <w:tc>
          <w:tcPr>
            <w:tcW w:w="1540" w:type="dxa"/>
            <w:tcBorders>
              <w:top w:val="nil"/>
              <w:left w:val="nil"/>
              <w:bottom w:val="nil"/>
              <w:right w:val="nil"/>
            </w:tcBorders>
            <w:noWrap/>
            <w:vAlign w:val="center"/>
          </w:tcPr>
          <w:p w14:paraId="4D953EE4" w14:textId="77777777" w:rsidR="004C5C64" w:rsidRPr="004C5C64" w:rsidRDefault="004C5C64" w:rsidP="004C5C64">
            <w:pPr>
              <w:spacing w:before="60" w:after="60"/>
              <w:jc w:val="center"/>
              <w:rPr>
                <w:sz w:val="20"/>
                <w:szCs w:val="20"/>
              </w:rPr>
            </w:pPr>
            <w:r w:rsidRPr="004C5C64">
              <w:rPr>
                <w:sz w:val="20"/>
                <w:szCs w:val="20"/>
              </w:rPr>
              <w:t>5/8</w:t>
            </w:r>
          </w:p>
        </w:tc>
        <w:tc>
          <w:tcPr>
            <w:tcW w:w="1383" w:type="dxa"/>
            <w:tcBorders>
              <w:top w:val="nil"/>
              <w:left w:val="nil"/>
              <w:bottom w:val="nil"/>
              <w:right w:val="nil"/>
            </w:tcBorders>
            <w:shd w:val="clear" w:color="auto" w:fill="auto"/>
            <w:noWrap/>
            <w:vAlign w:val="center"/>
          </w:tcPr>
          <w:p w14:paraId="719A8EA3" w14:textId="77777777" w:rsidR="004C5C64" w:rsidRPr="004C5C64" w:rsidRDefault="004C5C64" w:rsidP="004C5C64">
            <w:pPr>
              <w:spacing w:before="60" w:after="60"/>
              <w:jc w:val="center"/>
              <w:rPr>
                <w:sz w:val="20"/>
                <w:szCs w:val="20"/>
              </w:rPr>
            </w:pPr>
            <w:r w:rsidRPr="004C5C64">
              <w:rPr>
                <w:sz w:val="20"/>
                <w:szCs w:val="20"/>
              </w:rPr>
              <w:t>1,021</w:t>
            </w:r>
          </w:p>
        </w:tc>
        <w:tc>
          <w:tcPr>
            <w:tcW w:w="1557" w:type="dxa"/>
            <w:tcBorders>
              <w:top w:val="nil"/>
              <w:left w:val="nil"/>
              <w:bottom w:val="nil"/>
              <w:right w:val="nil"/>
            </w:tcBorders>
            <w:vAlign w:val="center"/>
          </w:tcPr>
          <w:p w14:paraId="515EECF0" w14:textId="77777777" w:rsidR="004C5C64" w:rsidRPr="004C5C64" w:rsidRDefault="004C5C64" w:rsidP="004C5C64">
            <w:pPr>
              <w:spacing w:before="60" w:after="60"/>
              <w:jc w:val="center"/>
              <w:rPr>
                <w:sz w:val="20"/>
                <w:szCs w:val="20"/>
              </w:rPr>
            </w:pPr>
            <w:r w:rsidRPr="004C5C64">
              <w:rPr>
                <w:sz w:val="20"/>
                <w:szCs w:val="20"/>
              </w:rPr>
              <w:t>1,571</w:t>
            </w:r>
          </w:p>
        </w:tc>
        <w:tc>
          <w:tcPr>
            <w:tcW w:w="1514" w:type="dxa"/>
            <w:tcBorders>
              <w:top w:val="nil"/>
              <w:left w:val="nil"/>
              <w:bottom w:val="nil"/>
              <w:right w:val="nil"/>
            </w:tcBorders>
            <w:vAlign w:val="center"/>
          </w:tcPr>
          <w:p w14:paraId="41B4986A" w14:textId="77777777" w:rsidR="004C5C64" w:rsidRPr="004C5C64" w:rsidRDefault="004C5C64" w:rsidP="004C5C64">
            <w:pPr>
              <w:spacing w:before="60" w:after="60"/>
              <w:jc w:val="center"/>
              <w:rPr>
                <w:sz w:val="20"/>
                <w:szCs w:val="20"/>
              </w:rPr>
            </w:pPr>
            <w:r w:rsidRPr="004C5C64">
              <w:rPr>
                <w:sz w:val="20"/>
                <w:szCs w:val="20"/>
              </w:rPr>
              <w:t>473</w:t>
            </w:r>
          </w:p>
        </w:tc>
        <w:tc>
          <w:tcPr>
            <w:tcW w:w="1350" w:type="dxa"/>
            <w:tcBorders>
              <w:top w:val="nil"/>
              <w:left w:val="nil"/>
              <w:bottom w:val="nil"/>
              <w:right w:val="nil"/>
            </w:tcBorders>
            <w:vAlign w:val="center"/>
          </w:tcPr>
          <w:p w14:paraId="4848038F" w14:textId="77777777" w:rsidR="004C5C64" w:rsidRPr="004C5C64" w:rsidRDefault="004C5C64" w:rsidP="004C5C64">
            <w:pPr>
              <w:spacing w:before="60" w:after="60"/>
              <w:jc w:val="center"/>
              <w:rPr>
                <w:sz w:val="20"/>
                <w:szCs w:val="20"/>
              </w:rPr>
            </w:pPr>
            <w:r w:rsidRPr="004C5C64">
              <w:rPr>
                <w:sz w:val="20"/>
                <w:szCs w:val="20"/>
              </w:rPr>
              <w:t>3,064</w:t>
            </w:r>
          </w:p>
        </w:tc>
      </w:tr>
      <w:tr w:rsidR="004C5C64" w:rsidRPr="004C5C64" w14:paraId="6F2CCF18" w14:textId="77777777" w:rsidTr="004C5C64">
        <w:trPr>
          <w:trHeight w:val="390"/>
          <w:jc w:val="center"/>
        </w:trPr>
        <w:tc>
          <w:tcPr>
            <w:tcW w:w="1540" w:type="dxa"/>
            <w:tcBorders>
              <w:top w:val="nil"/>
              <w:left w:val="nil"/>
              <w:bottom w:val="nil"/>
              <w:right w:val="nil"/>
            </w:tcBorders>
            <w:noWrap/>
            <w:vAlign w:val="center"/>
          </w:tcPr>
          <w:p w14:paraId="32F6138F" w14:textId="77777777" w:rsidR="004C5C64" w:rsidRPr="004C5C64" w:rsidRDefault="004C5C64" w:rsidP="004C5C64">
            <w:pPr>
              <w:spacing w:before="60" w:after="60"/>
              <w:jc w:val="center"/>
              <w:rPr>
                <w:sz w:val="20"/>
                <w:szCs w:val="20"/>
              </w:rPr>
            </w:pPr>
            <w:r w:rsidRPr="004C5C64">
              <w:rPr>
                <w:sz w:val="20"/>
                <w:szCs w:val="20"/>
              </w:rPr>
              <w:t>1</w:t>
            </w:r>
          </w:p>
        </w:tc>
        <w:tc>
          <w:tcPr>
            <w:tcW w:w="1383" w:type="dxa"/>
            <w:tcBorders>
              <w:top w:val="nil"/>
              <w:left w:val="nil"/>
              <w:bottom w:val="nil"/>
              <w:right w:val="nil"/>
            </w:tcBorders>
            <w:shd w:val="clear" w:color="auto" w:fill="auto"/>
            <w:noWrap/>
            <w:vAlign w:val="center"/>
          </w:tcPr>
          <w:p w14:paraId="25592281" w14:textId="77777777" w:rsidR="004C5C64" w:rsidRPr="004C5C64" w:rsidRDefault="004C5C64" w:rsidP="004C5C64">
            <w:pPr>
              <w:spacing w:before="60" w:after="60"/>
              <w:jc w:val="center"/>
              <w:rPr>
                <w:sz w:val="20"/>
                <w:szCs w:val="20"/>
              </w:rPr>
            </w:pPr>
            <w:r w:rsidRPr="004C5C64">
              <w:rPr>
                <w:sz w:val="20"/>
                <w:szCs w:val="20"/>
              </w:rPr>
              <w:t>1,705</w:t>
            </w:r>
          </w:p>
        </w:tc>
        <w:tc>
          <w:tcPr>
            <w:tcW w:w="1557" w:type="dxa"/>
            <w:tcBorders>
              <w:top w:val="nil"/>
              <w:left w:val="nil"/>
              <w:bottom w:val="nil"/>
              <w:right w:val="nil"/>
            </w:tcBorders>
            <w:vAlign w:val="center"/>
          </w:tcPr>
          <w:p w14:paraId="678D6243" w14:textId="77777777" w:rsidR="004C5C64" w:rsidRPr="004C5C64" w:rsidRDefault="004C5C64" w:rsidP="004C5C64">
            <w:pPr>
              <w:spacing w:before="60" w:after="60"/>
              <w:jc w:val="center"/>
              <w:rPr>
                <w:sz w:val="20"/>
                <w:szCs w:val="20"/>
              </w:rPr>
            </w:pPr>
            <w:r w:rsidRPr="004C5C64">
              <w:rPr>
                <w:sz w:val="20"/>
                <w:szCs w:val="20"/>
              </w:rPr>
              <w:t>2,623</w:t>
            </w:r>
          </w:p>
        </w:tc>
        <w:tc>
          <w:tcPr>
            <w:tcW w:w="1514" w:type="dxa"/>
            <w:tcBorders>
              <w:top w:val="nil"/>
              <w:left w:val="nil"/>
              <w:bottom w:val="nil"/>
              <w:right w:val="nil"/>
            </w:tcBorders>
            <w:vAlign w:val="center"/>
          </w:tcPr>
          <w:p w14:paraId="35FF9568" w14:textId="77777777" w:rsidR="004C5C64" w:rsidRPr="004C5C64" w:rsidRDefault="004C5C64" w:rsidP="004C5C64">
            <w:pPr>
              <w:spacing w:before="60" w:after="60"/>
              <w:jc w:val="center"/>
              <w:rPr>
                <w:sz w:val="20"/>
                <w:szCs w:val="20"/>
              </w:rPr>
            </w:pPr>
            <w:r w:rsidRPr="004C5C64">
              <w:rPr>
                <w:sz w:val="20"/>
                <w:szCs w:val="20"/>
              </w:rPr>
              <w:t>789</w:t>
            </w:r>
          </w:p>
        </w:tc>
        <w:tc>
          <w:tcPr>
            <w:tcW w:w="1350" w:type="dxa"/>
            <w:tcBorders>
              <w:top w:val="nil"/>
              <w:left w:val="nil"/>
              <w:bottom w:val="nil"/>
              <w:right w:val="nil"/>
            </w:tcBorders>
            <w:vAlign w:val="center"/>
          </w:tcPr>
          <w:p w14:paraId="2913944B" w14:textId="77777777" w:rsidR="004C5C64" w:rsidRPr="004C5C64" w:rsidRDefault="004C5C64" w:rsidP="004C5C64">
            <w:pPr>
              <w:spacing w:before="60" w:after="60"/>
              <w:jc w:val="center"/>
              <w:rPr>
                <w:sz w:val="20"/>
                <w:szCs w:val="20"/>
              </w:rPr>
            </w:pPr>
            <w:r w:rsidRPr="004C5C64">
              <w:rPr>
                <w:sz w:val="20"/>
                <w:szCs w:val="20"/>
              </w:rPr>
              <w:t>5,117</w:t>
            </w:r>
          </w:p>
        </w:tc>
      </w:tr>
      <w:tr w:rsidR="004C5C64" w:rsidRPr="004C5C64" w14:paraId="73EDE36A" w14:textId="77777777" w:rsidTr="004C5C64">
        <w:trPr>
          <w:trHeight w:val="390"/>
          <w:jc w:val="center"/>
        </w:trPr>
        <w:tc>
          <w:tcPr>
            <w:tcW w:w="1540" w:type="dxa"/>
            <w:tcBorders>
              <w:top w:val="nil"/>
              <w:left w:val="nil"/>
              <w:bottom w:val="nil"/>
              <w:right w:val="nil"/>
            </w:tcBorders>
            <w:noWrap/>
            <w:vAlign w:val="center"/>
          </w:tcPr>
          <w:p w14:paraId="2511C15C" w14:textId="77777777" w:rsidR="004C5C64" w:rsidRPr="004C5C64" w:rsidRDefault="004C5C64" w:rsidP="004C5C64">
            <w:pPr>
              <w:spacing w:before="60" w:after="60"/>
              <w:jc w:val="center"/>
              <w:rPr>
                <w:sz w:val="20"/>
                <w:szCs w:val="20"/>
              </w:rPr>
            </w:pPr>
            <w:r w:rsidRPr="004C5C64">
              <w:rPr>
                <w:sz w:val="20"/>
                <w:szCs w:val="20"/>
              </w:rPr>
              <w:t>1½</w:t>
            </w:r>
          </w:p>
        </w:tc>
        <w:tc>
          <w:tcPr>
            <w:tcW w:w="1383" w:type="dxa"/>
            <w:tcBorders>
              <w:top w:val="nil"/>
              <w:left w:val="nil"/>
              <w:bottom w:val="nil"/>
              <w:right w:val="nil"/>
            </w:tcBorders>
            <w:shd w:val="clear" w:color="auto" w:fill="auto"/>
            <w:noWrap/>
            <w:vAlign w:val="center"/>
          </w:tcPr>
          <w:p w14:paraId="3533A0CB" w14:textId="77777777" w:rsidR="004C5C64" w:rsidRPr="004C5C64" w:rsidRDefault="004C5C64" w:rsidP="004C5C64">
            <w:pPr>
              <w:spacing w:before="60" w:after="60"/>
              <w:jc w:val="center"/>
              <w:rPr>
                <w:sz w:val="20"/>
                <w:szCs w:val="20"/>
              </w:rPr>
            </w:pPr>
            <w:r w:rsidRPr="004C5C64">
              <w:rPr>
                <w:sz w:val="20"/>
                <w:szCs w:val="20"/>
              </w:rPr>
              <w:t>3,400</w:t>
            </w:r>
          </w:p>
        </w:tc>
        <w:tc>
          <w:tcPr>
            <w:tcW w:w="1557" w:type="dxa"/>
            <w:tcBorders>
              <w:top w:val="nil"/>
              <w:left w:val="nil"/>
              <w:bottom w:val="nil"/>
              <w:right w:val="nil"/>
            </w:tcBorders>
            <w:vAlign w:val="center"/>
          </w:tcPr>
          <w:p w14:paraId="18AC5255" w14:textId="77777777" w:rsidR="004C5C64" w:rsidRPr="004C5C64" w:rsidRDefault="004C5C64" w:rsidP="004C5C64">
            <w:pPr>
              <w:spacing w:before="60" w:after="60"/>
              <w:jc w:val="center"/>
              <w:rPr>
                <w:sz w:val="20"/>
                <w:szCs w:val="20"/>
              </w:rPr>
            </w:pPr>
            <w:r w:rsidRPr="004C5C64">
              <w:rPr>
                <w:sz w:val="20"/>
                <w:szCs w:val="20"/>
              </w:rPr>
              <w:t>5,230</w:t>
            </w:r>
          </w:p>
        </w:tc>
        <w:tc>
          <w:tcPr>
            <w:tcW w:w="1514" w:type="dxa"/>
            <w:tcBorders>
              <w:top w:val="nil"/>
              <w:left w:val="nil"/>
              <w:bottom w:val="nil"/>
              <w:right w:val="nil"/>
            </w:tcBorders>
            <w:vAlign w:val="center"/>
          </w:tcPr>
          <w:p w14:paraId="25DF3E67" w14:textId="77777777" w:rsidR="004C5C64" w:rsidRPr="004C5C64" w:rsidRDefault="004C5C64" w:rsidP="004C5C64">
            <w:pPr>
              <w:spacing w:before="60" w:after="60"/>
              <w:jc w:val="center"/>
              <w:rPr>
                <w:sz w:val="20"/>
                <w:szCs w:val="20"/>
              </w:rPr>
            </w:pPr>
            <w:r w:rsidRPr="004C5C64">
              <w:rPr>
                <w:sz w:val="20"/>
                <w:szCs w:val="20"/>
              </w:rPr>
              <w:t>1,574</w:t>
            </w:r>
          </w:p>
        </w:tc>
        <w:tc>
          <w:tcPr>
            <w:tcW w:w="1350" w:type="dxa"/>
            <w:tcBorders>
              <w:top w:val="nil"/>
              <w:left w:val="nil"/>
              <w:bottom w:val="nil"/>
              <w:right w:val="nil"/>
            </w:tcBorders>
            <w:vAlign w:val="center"/>
          </w:tcPr>
          <w:p w14:paraId="0069BFC0" w14:textId="77777777" w:rsidR="004C5C64" w:rsidRPr="004C5C64" w:rsidRDefault="004C5C64" w:rsidP="004C5C64">
            <w:pPr>
              <w:spacing w:before="60" w:after="60"/>
              <w:jc w:val="center"/>
              <w:rPr>
                <w:sz w:val="20"/>
                <w:szCs w:val="20"/>
              </w:rPr>
            </w:pPr>
            <w:r w:rsidRPr="004C5C64">
              <w:rPr>
                <w:sz w:val="20"/>
                <w:szCs w:val="20"/>
              </w:rPr>
              <w:t>10,204</w:t>
            </w:r>
          </w:p>
        </w:tc>
      </w:tr>
      <w:tr w:rsidR="004C5C64" w:rsidRPr="004C5C64" w14:paraId="03883F97" w14:textId="77777777" w:rsidTr="004C5C64">
        <w:trPr>
          <w:trHeight w:val="390"/>
          <w:jc w:val="center"/>
        </w:trPr>
        <w:tc>
          <w:tcPr>
            <w:tcW w:w="1540" w:type="dxa"/>
            <w:tcBorders>
              <w:top w:val="nil"/>
              <w:left w:val="nil"/>
              <w:bottom w:val="nil"/>
              <w:right w:val="nil"/>
            </w:tcBorders>
            <w:noWrap/>
            <w:vAlign w:val="center"/>
          </w:tcPr>
          <w:p w14:paraId="083A6255" w14:textId="77777777" w:rsidR="004C5C64" w:rsidRPr="004C5C64" w:rsidRDefault="004C5C64" w:rsidP="004C5C64">
            <w:pPr>
              <w:spacing w:before="60" w:after="60"/>
              <w:jc w:val="center"/>
              <w:rPr>
                <w:sz w:val="20"/>
                <w:szCs w:val="20"/>
              </w:rPr>
            </w:pPr>
            <w:r w:rsidRPr="004C5C64">
              <w:rPr>
                <w:sz w:val="20"/>
                <w:szCs w:val="20"/>
              </w:rPr>
              <w:t>2</w:t>
            </w:r>
          </w:p>
        </w:tc>
        <w:tc>
          <w:tcPr>
            <w:tcW w:w="1383" w:type="dxa"/>
            <w:tcBorders>
              <w:top w:val="nil"/>
              <w:left w:val="nil"/>
              <w:bottom w:val="nil"/>
              <w:right w:val="nil"/>
            </w:tcBorders>
            <w:shd w:val="clear" w:color="auto" w:fill="auto"/>
            <w:noWrap/>
            <w:vAlign w:val="center"/>
          </w:tcPr>
          <w:p w14:paraId="42DB0C4E" w14:textId="77777777" w:rsidR="004C5C64" w:rsidRPr="004C5C64" w:rsidRDefault="004C5C64" w:rsidP="004C5C64">
            <w:pPr>
              <w:spacing w:before="60" w:after="60"/>
              <w:jc w:val="center"/>
              <w:rPr>
                <w:sz w:val="20"/>
                <w:szCs w:val="20"/>
              </w:rPr>
            </w:pPr>
            <w:r w:rsidRPr="004C5C64">
              <w:rPr>
                <w:sz w:val="20"/>
                <w:szCs w:val="20"/>
              </w:rPr>
              <w:t>5,442</w:t>
            </w:r>
          </w:p>
        </w:tc>
        <w:tc>
          <w:tcPr>
            <w:tcW w:w="1557" w:type="dxa"/>
            <w:tcBorders>
              <w:top w:val="nil"/>
              <w:left w:val="nil"/>
              <w:bottom w:val="nil"/>
              <w:right w:val="nil"/>
            </w:tcBorders>
            <w:vAlign w:val="center"/>
          </w:tcPr>
          <w:p w14:paraId="6873D35E" w14:textId="77777777" w:rsidR="004C5C64" w:rsidRPr="004C5C64" w:rsidRDefault="004C5C64" w:rsidP="004C5C64">
            <w:pPr>
              <w:spacing w:before="60" w:after="60"/>
              <w:jc w:val="center"/>
              <w:rPr>
                <w:sz w:val="20"/>
                <w:szCs w:val="20"/>
              </w:rPr>
            </w:pPr>
            <w:r w:rsidRPr="004C5C64">
              <w:rPr>
                <w:sz w:val="20"/>
                <w:szCs w:val="20"/>
              </w:rPr>
              <w:t>8,372</w:t>
            </w:r>
          </w:p>
        </w:tc>
        <w:tc>
          <w:tcPr>
            <w:tcW w:w="1514" w:type="dxa"/>
            <w:tcBorders>
              <w:top w:val="nil"/>
              <w:left w:val="nil"/>
              <w:bottom w:val="nil"/>
              <w:right w:val="nil"/>
            </w:tcBorders>
            <w:vAlign w:val="center"/>
          </w:tcPr>
          <w:p w14:paraId="3E809E7B" w14:textId="77777777" w:rsidR="004C5C64" w:rsidRPr="004C5C64" w:rsidRDefault="004C5C64" w:rsidP="004C5C64">
            <w:pPr>
              <w:spacing w:before="60" w:after="60"/>
              <w:jc w:val="center"/>
              <w:rPr>
                <w:sz w:val="20"/>
                <w:szCs w:val="20"/>
              </w:rPr>
            </w:pPr>
            <w:r w:rsidRPr="004C5C64">
              <w:rPr>
                <w:sz w:val="20"/>
                <w:szCs w:val="20"/>
              </w:rPr>
              <w:t>2,519</w:t>
            </w:r>
          </w:p>
        </w:tc>
        <w:tc>
          <w:tcPr>
            <w:tcW w:w="1350" w:type="dxa"/>
            <w:tcBorders>
              <w:top w:val="nil"/>
              <w:left w:val="nil"/>
              <w:bottom w:val="nil"/>
              <w:right w:val="nil"/>
            </w:tcBorders>
            <w:vAlign w:val="center"/>
          </w:tcPr>
          <w:p w14:paraId="674CACA6" w14:textId="77777777" w:rsidR="004C5C64" w:rsidRPr="004C5C64" w:rsidRDefault="004C5C64" w:rsidP="004C5C64">
            <w:pPr>
              <w:spacing w:before="60" w:after="60"/>
              <w:jc w:val="center"/>
              <w:rPr>
                <w:sz w:val="20"/>
                <w:szCs w:val="20"/>
              </w:rPr>
            </w:pPr>
            <w:r w:rsidRPr="004C5C64">
              <w:rPr>
                <w:sz w:val="20"/>
                <w:szCs w:val="20"/>
              </w:rPr>
              <w:t>16,333</w:t>
            </w:r>
          </w:p>
        </w:tc>
      </w:tr>
      <w:tr w:rsidR="004C5C64" w:rsidRPr="004C5C64" w14:paraId="618DF552" w14:textId="77777777" w:rsidTr="004C5C64">
        <w:trPr>
          <w:trHeight w:val="390"/>
          <w:jc w:val="center"/>
        </w:trPr>
        <w:tc>
          <w:tcPr>
            <w:tcW w:w="1540" w:type="dxa"/>
            <w:tcBorders>
              <w:top w:val="nil"/>
              <w:left w:val="nil"/>
              <w:bottom w:val="nil"/>
              <w:right w:val="nil"/>
            </w:tcBorders>
            <w:noWrap/>
            <w:vAlign w:val="center"/>
          </w:tcPr>
          <w:p w14:paraId="1CFC2AD2" w14:textId="77777777" w:rsidR="004C5C64" w:rsidRPr="004C5C64" w:rsidRDefault="004C5C64" w:rsidP="004C5C64">
            <w:pPr>
              <w:spacing w:before="60" w:after="60"/>
              <w:jc w:val="center"/>
              <w:rPr>
                <w:sz w:val="20"/>
                <w:szCs w:val="20"/>
              </w:rPr>
            </w:pPr>
            <w:r w:rsidRPr="004C5C64">
              <w:rPr>
                <w:sz w:val="20"/>
                <w:szCs w:val="20"/>
              </w:rPr>
              <w:t>3</w:t>
            </w:r>
          </w:p>
        </w:tc>
        <w:tc>
          <w:tcPr>
            <w:tcW w:w="1383" w:type="dxa"/>
            <w:tcBorders>
              <w:top w:val="nil"/>
              <w:left w:val="nil"/>
              <w:bottom w:val="nil"/>
              <w:right w:val="nil"/>
            </w:tcBorders>
            <w:shd w:val="clear" w:color="auto" w:fill="auto"/>
            <w:noWrap/>
            <w:vAlign w:val="center"/>
          </w:tcPr>
          <w:p w14:paraId="11037F27" w14:textId="77777777" w:rsidR="004C5C64" w:rsidRPr="004C5C64" w:rsidRDefault="004C5C64" w:rsidP="004C5C64">
            <w:pPr>
              <w:spacing w:before="60" w:after="60"/>
              <w:jc w:val="center"/>
              <w:rPr>
                <w:sz w:val="20"/>
                <w:szCs w:val="20"/>
              </w:rPr>
            </w:pPr>
            <w:r w:rsidRPr="004C5C64">
              <w:rPr>
                <w:sz w:val="20"/>
                <w:szCs w:val="20"/>
              </w:rPr>
              <w:t>10,210</w:t>
            </w:r>
          </w:p>
        </w:tc>
        <w:tc>
          <w:tcPr>
            <w:tcW w:w="1557" w:type="dxa"/>
            <w:tcBorders>
              <w:top w:val="nil"/>
              <w:left w:val="nil"/>
              <w:bottom w:val="nil"/>
              <w:right w:val="nil"/>
            </w:tcBorders>
            <w:vAlign w:val="center"/>
          </w:tcPr>
          <w:p w14:paraId="4E31ABDF" w14:textId="77777777" w:rsidR="004C5C64" w:rsidRPr="004C5C64" w:rsidRDefault="004C5C64" w:rsidP="004C5C64">
            <w:pPr>
              <w:spacing w:before="60" w:after="60"/>
              <w:jc w:val="center"/>
              <w:rPr>
                <w:sz w:val="20"/>
                <w:szCs w:val="20"/>
              </w:rPr>
            </w:pPr>
            <w:r w:rsidRPr="004C5C64">
              <w:rPr>
                <w:sz w:val="20"/>
                <w:szCs w:val="20"/>
              </w:rPr>
              <w:t>15,707</w:t>
            </w:r>
          </w:p>
        </w:tc>
        <w:tc>
          <w:tcPr>
            <w:tcW w:w="1514" w:type="dxa"/>
            <w:tcBorders>
              <w:top w:val="nil"/>
              <w:left w:val="nil"/>
              <w:bottom w:val="nil"/>
              <w:right w:val="nil"/>
            </w:tcBorders>
            <w:vAlign w:val="center"/>
          </w:tcPr>
          <w:p w14:paraId="629B6666" w14:textId="77777777" w:rsidR="004C5C64" w:rsidRPr="004C5C64" w:rsidRDefault="004C5C64" w:rsidP="004C5C64">
            <w:pPr>
              <w:spacing w:before="60" w:after="60"/>
              <w:jc w:val="center"/>
              <w:rPr>
                <w:sz w:val="20"/>
                <w:szCs w:val="20"/>
              </w:rPr>
            </w:pPr>
            <w:r w:rsidRPr="004C5C64">
              <w:rPr>
                <w:sz w:val="20"/>
                <w:szCs w:val="20"/>
              </w:rPr>
              <w:t>4,726</w:t>
            </w:r>
          </w:p>
        </w:tc>
        <w:tc>
          <w:tcPr>
            <w:tcW w:w="1350" w:type="dxa"/>
            <w:tcBorders>
              <w:top w:val="nil"/>
              <w:left w:val="nil"/>
              <w:bottom w:val="nil"/>
              <w:right w:val="nil"/>
            </w:tcBorders>
            <w:vAlign w:val="center"/>
          </w:tcPr>
          <w:p w14:paraId="7EB42F77" w14:textId="77777777" w:rsidR="004C5C64" w:rsidRPr="004C5C64" w:rsidRDefault="004C5C64" w:rsidP="004C5C64">
            <w:pPr>
              <w:spacing w:before="60" w:after="60"/>
              <w:jc w:val="center"/>
              <w:rPr>
                <w:sz w:val="20"/>
                <w:szCs w:val="20"/>
              </w:rPr>
            </w:pPr>
            <w:r w:rsidRPr="004C5C64">
              <w:rPr>
                <w:sz w:val="20"/>
                <w:szCs w:val="20"/>
              </w:rPr>
              <w:t>30,643</w:t>
            </w:r>
          </w:p>
        </w:tc>
      </w:tr>
      <w:tr w:rsidR="004C5C64" w:rsidRPr="004C5C64" w14:paraId="2F8B4890" w14:textId="77777777" w:rsidTr="004C5C64">
        <w:trPr>
          <w:trHeight w:val="390"/>
          <w:jc w:val="center"/>
        </w:trPr>
        <w:tc>
          <w:tcPr>
            <w:tcW w:w="1540" w:type="dxa"/>
            <w:tcBorders>
              <w:top w:val="nil"/>
              <w:left w:val="nil"/>
              <w:bottom w:val="nil"/>
              <w:right w:val="nil"/>
            </w:tcBorders>
            <w:noWrap/>
            <w:vAlign w:val="center"/>
          </w:tcPr>
          <w:p w14:paraId="1E0925D4" w14:textId="77777777" w:rsidR="004C5C64" w:rsidRPr="004C5C64" w:rsidRDefault="004C5C64" w:rsidP="004C5C64">
            <w:pPr>
              <w:spacing w:before="60" w:after="60"/>
              <w:jc w:val="center"/>
              <w:rPr>
                <w:sz w:val="20"/>
                <w:szCs w:val="20"/>
              </w:rPr>
            </w:pPr>
            <w:r w:rsidRPr="004C5C64">
              <w:rPr>
                <w:sz w:val="20"/>
                <w:szCs w:val="20"/>
              </w:rPr>
              <w:t>4</w:t>
            </w:r>
          </w:p>
        </w:tc>
        <w:tc>
          <w:tcPr>
            <w:tcW w:w="1383" w:type="dxa"/>
            <w:tcBorders>
              <w:top w:val="nil"/>
              <w:left w:val="nil"/>
              <w:bottom w:val="nil"/>
              <w:right w:val="nil"/>
            </w:tcBorders>
            <w:shd w:val="clear" w:color="auto" w:fill="auto"/>
            <w:noWrap/>
            <w:vAlign w:val="center"/>
          </w:tcPr>
          <w:p w14:paraId="5FFD0417" w14:textId="77777777" w:rsidR="004C5C64" w:rsidRPr="004C5C64" w:rsidRDefault="004C5C64" w:rsidP="004C5C64">
            <w:pPr>
              <w:spacing w:before="60" w:after="60"/>
              <w:jc w:val="center"/>
              <w:rPr>
                <w:sz w:val="20"/>
                <w:szCs w:val="20"/>
              </w:rPr>
            </w:pPr>
            <w:r w:rsidRPr="004C5C64">
              <w:rPr>
                <w:sz w:val="20"/>
                <w:szCs w:val="20"/>
              </w:rPr>
              <w:t>17,021</w:t>
            </w:r>
          </w:p>
        </w:tc>
        <w:tc>
          <w:tcPr>
            <w:tcW w:w="1557" w:type="dxa"/>
            <w:tcBorders>
              <w:top w:val="nil"/>
              <w:left w:val="nil"/>
              <w:bottom w:val="nil"/>
              <w:right w:val="nil"/>
            </w:tcBorders>
            <w:vAlign w:val="center"/>
          </w:tcPr>
          <w:p w14:paraId="0892CA8A" w14:textId="77777777" w:rsidR="004C5C64" w:rsidRPr="004C5C64" w:rsidRDefault="004C5C64" w:rsidP="004C5C64">
            <w:pPr>
              <w:spacing w:before="60" w:after="60"/>
              <w:jc w:val="center"/>
              <w:rPr>
                <w:sz w:val="20"/>
                <w:szCs w:val="20"/>
              </w:rPr>
            </w:pPr>
            <w:r w:rsidRPr="004C5C64">
              <w:rPr>
                <w:sz w:val="20"/>
                <w:szCs w:val="20"/>
              </w:rPr>
              <w:t>26,183</w:t>
            </w:r>
          </w:p>
        </w:tc>
        <w:tc>
          <w:tcPr>
            <w:tcW w:w="1514" w:type="dxa"/>
            <w:tcBorders>
              <w:top w:val="nil"/>
              <w:left w:val="nil"/>
              <w:bottom w:val="nil"/>
              <w:right w:val="nil"/>
            </w:tcBorders>
            <w:vAlign w:val="center"/>
          </w:tcPr>
          <w:p w14:paraId="0270BDFE" w14:textId="77777777" w:rsidR="004C5C64" w:rsidRPr="004C5C64" w:rsidRDefault="004C5C64" w:rsidP="004C5C64">
            <w:pPr>
              <w:spacing w:before="60" w:after="60"/>
              <w:jc w:val="center"/>
              <w:rPr>
                <w:sz w:val="20"/>
                <w:szCs w:val="20"/>
              </w:rPr>
            </w:pPr>
            <w:r w:rsidRPr="004C5C64">
              <w:rPr>
                <w:sz w:val="20"/>
                <w:szCs w:val="20"/>
              </w:rPr>
              <w:t>7,879</w:t>
            </w:r>
          </w:p>
        </w:tc>
        <w:tc>
          <w:tcPr>
            <w:tcW w:w="1350" w:type="dxa"/>
            <w:tcBorders>
              <w:top w:val="nil"/>
              <w:left w:val="nil"/>
              <w:bottom w:val="nil"/>
              <w:right w:val="nil"/>
            </w:tcBorders>
            <w:vAlign w:val="center"/>
          </w:tcPr>
          <w:p w14:paraId="3A35730B" w14:textId="77777777" w:rsidR="004C5C64" w:rsidRPr="004C5C64" w:rsidRDefault="004C5C64" w:rsidP="004C5C64">
            <w:pPr>
              <w:spacing w:before="60" w:after="60"/>
              <w:jc w:val="center"/>
              <w:rPr>
                <w:sz w:val="20"/>
                <w:szCs w:val="20"/>
              </w:rPr>
            </w:pPr>
            <w:r w:rsidRPr="004C5C64">
              <w:rPr>
                <w:sz w:val="20"/>
                <w:szCs w:val="20"/>
              </w:rPr>
              <w:t>51,082</w:t>
            </w:r>
          </w:p>
        </w:tc>
      </w:tr>
      <w:tr w:rsidR="004C5C64" w:rsidRPr="004C5C64" w14:paraId="0D3526C2" w14:textId="77777777" w:rsidTr="004C5C64">
        <w:trPr>
          <w:trHeight w:val="390"/>
          <w:jc w:val="center"/>
        </w:trPr>
        <w:tc>
          <w:tcPr>
            <w:tcW w:w="1540" w:type="dxa"/>
            <w:tcBorders>
              <w:top w:val="nil"/>
              <w:left w:val="nil"/>
              <w:bottom w:val="nil"/>
              <w:right w:val="nil"/>
            </w:tcBorders>
            <w:noWrap/>
            <w:vAlign w:val="center"/>
          </w:tcPr>
          <w:p w14:paraId="0D6B8572" w14:textId="77777777" w:rsidR="004C5C64" w:rsidRPr="004C5C64" w:rsidRDefault="004C5C64" w:rsidP="004C5C64">
            <w:pPr>
              <w:spacing w:before="60" w:after="60"/>
              <w:jc w:val="center"/>
              <w:rPr>
                <w:sz w:val="20"/>
                <w:szCs w:val="20"/>
              </w:rPr>
            </w:pPr>
            <w:r w:rsidRPr="004C5C64">
              <w:rPr>
                <w:sz w:val="20"/>
                <w:szCs w:val="20"/>
              </w:rPr>
              <w:t>6</w:t>
            </w:r>
          </w:p>
        </w:tc>
        <w:tc>
          <w:tcPr>
            <w:tcW w:w="1383" w:type="dxa"/>
            <w:tcBorders>
              <w:top w:val="nil"/>
              <w:left w:val="nil"/>
              <w:bottom w:val="nil"/>
              <w:right w:val="nil"/>
            </w:tcBorders>
            <w:shd w:val="clear" w:color="auto" w:fill="auto"/>
            <w:noWrap/>
            <w:vAlign w:val="center"/>
          </w:tcPr>
          <w:p w14:paraId="70EB24AD" w14:textId="77777777" w:rsidR="004C5C64" w:rsidRPr="004C5C64" w:rsidRDefault="004C5C64" w:rsidP="004C5C64">
            <w:pPr>
              <w:spacing w:before="60" w:after="60"/>
              <w:jc w:val="center"/>
              <w:rPr>
                <w:sz w:val="20"/>
                <w:szCs w:val="20"/>
              </w:rPr>
            </w:pPr>
            <w:r w:rsidRPr="004C5C64">
              <w:rPr>
                <w:sz w:val="20"/>
                <w:szCs w:val="20"/>
              </w:rPr>
              <w:t>34,031</w:t>
            </w:r>
          </w:p>
        </w:tc>
        <w:tc>
          <w:tcPr>
            <w:tcW w:w="1557" w:type="dxa"/>
            <w:tcBorders>
              <w:top w:val="nil"/>
              <w:left w:val="nil"/>
              <w:bottom w:val="nil"/>
              <w:right w:val="nil"/>
            </w:tcBorders>
            <w:vAlign w:val="center"/>
          </w:tcPr>
          <w:p w14:paraId="07EAFEE1" w14:textId="77777777" w:rsidR="004C5C64" w:rsidRPr="004C5C64" w:rsidRDefault="004C5C64" w:rsidP="004C5C64">
            <w:pPr>
              <w:spacing w:before="60" w:after="60"/>
              <w:jc w:val="center"/>
              <w:rPr>
                <w:sz w:val="20"/>
                <w:szCs w:val="20"/>
              </w:rPr>
            </w:pPr>
            <w:r w:rsidRPr="004C5C64">
              <w:rPr>
                <w:sz w:val="20"/>
                <w:szCs w:val="20"/>
              </w:rPr>
              <w:t>52,350</w:t>
            </w:r>
          </w:p>
        </w:tc>
        <w:tc>
          <w:tcPr>
            <w:tcW w:w="1514" w:type="dxa"/>
            <w:tcBorders>
              <w:top w:val="nil"/>
              <w:left w:val="nil"/>
              <w:bottom w:val="nil"/>
              <w:right w:val="nil"/>
            </w:tcBorders>
            <w:vAlign w:val="center"/>
          </w:tcPr>
          <w:p w14:paraId="5D40C54B" w14:textId="77777777" w:rsidR="004C5C64" w:rsidRPr="004C5C64" w:rsidRDefault="004C5C64" w:rsidP="004C5C64">
            <w:pPr>
              <w:spacing w:before="60" w:after="60"/>
              <w:jc w:val="center"/>
              <w:rPr>
                <w:sz w:val="20"/>
                <w:szCs w:val="20"/>
              </w:rPr>
            </w:pPr>
            <w:r w:rsidRPr="004C5C64">
              <w:rPr>
                <w:sz w:val="20"/>
                <w:szCs w:val="20"/>
              </w:rPr>
              <w:t>15,753</w:t>
            </w:r>
          </w:p>
        </w:tc>
        <w:tc>
          <w:tcPr>
            <w:tcW w:w="1350" w:type="dxa"/>
            <w:tcBorders>
              <w:top w:val="nil"/>
              <w:left w:val="nil"/>
              <w:bottom w:val="nil"/>
              <w:right w:val="nil"/>
            </w:tcBorders>
            <w:vAlign w:val="center"/>
          </w:tcPr>
          <w:p w14:paraId="18DDB9FF" w14:textId="77777777" w:rsidR="004C5C64" w:rsidRPr="004C5C64" w:rsidRDefault="004C5C64" w:rsidP="004C5C64">
            <w:pPr>
              <w:spacing w:before="60" w:after="60"/>
              <w:jc w:val="center"/>
              <w:rPr>
                <w:sz w:val="20"/>
                <w:szCs w:val="20"/>
              </w:rPr>
            </w:pPr>
            <w:r w:rsidRPr="004C5C64">
              <w:rPr>
                <w:sz w:val="20"/>
                <w:szCs w:val="20"/>
              </w:rPr>
              <w:t>102,134</w:t>
            </w:r>
          </w:p>
        </w:tc>
      </w:tr>
      <w:tr w:rsidR="004C5C64" w:rsidRPr="004C5C64" w14:paraId="6FA031D4" w14:textId="77777777" w:rsidTr="004C5C64">
        <w:trPr>
          <w:trHeight w:val="390"/>
          <w:jc w:val="center"/>
        </w:trPr>
        <w:tc>
          <w:tcPr>
            <w:tcW w:w="1540" w:type="dxa"/>
            <w:tcBorders>
              <w:top w:val="nil"/>
              <w:left w:val="nil"/>
              <w:bottom w:val="single" w:sz="4" w:space="0" w:color="auto"/>
              <w:right w:val="nil"/>
            </w:tcBorders>
            <w:noWrap/>
            <w:vAlign w:val="center"/>
          </w:tcPr>
          <w:p w14:paraId="4B1CA004" w14:textId="77777777" w:rsidR="004C5C64" w:rsidRPr="004C5C64" w:rsidRDefault="004C5C64" w:rsidP="004C5C64">
            <w:pPr>
              <w:spacing w:before="60" w:after="60"/>
              <w:jc w:val="center"/>
              <w:rPr>
                <w:sz w:val="20"/>
                <w:szCs w:val="20"/>
              </w:rPr>
            </w:pPr>
            <w:r w:rsidRPr="004C5C64">
              <w:rPr>
                <w:sz w:val="20"/>
                <w:szCs w:val="20"/>
              </w:rPr>
              <w:t>8</w:t>
            </w:r>
          </w:p>
        </w:tc>
        <w:tc>
          <w:tcPr>
            <w:tcW w:w="1383" w:type="dxa"/>
            <w:tcBorders>
              <w:top w:val="nil"/>
              <w:left w:val="nil"/>
              <w:bottom w:val="single" w:sz="4" w:space="0" w:color="auto"/>
              <w:right w:val="nil"/>
            </w:tcBorders>
            <w:shd w:val="clear" w:color="auto" w:fill="auto"/>
            <w:noWrap/>
            <w:vAlign w:val="center"/>
          </w:tcPr>
          <w:p w14:paraId="2433947E" w14:textId="77777777" w:rsidR="004C5C64" w:rsidRPr="004C5C64" w:rsidRDefault="004C5C64" w:rsidP="004C5C64">
            <w:pPr>
              <w:spacing w:before="60" w:after="60"/>
              <w:jc w:val="center"/>
              <w:rPr>
                <w:sz w:val="20"/>
                <w:szCs w:val="20"/>
              </w:rPr>
            </w:pPr>
            <w:r w:rsidRPr="004C5C64">
              <w:rPr>
                <w:sz w:val="20"/>
                <w:szCs w:val="20"/>
              </w:rPr>
              <w:t>54,452</w:t>
            </w:r>
          </w:p>
        </w:tc>
        <w:tc>
          <w:tcPr>
            <w:tcW w:w="1557" w:type="dxa"/>
            <w:tcBorders>
              <w:top w:val="nil"/>
              <w:left w:val="nil"/>
              <w:bottom w:val="single" w:sz="4" w:space="0" w:color="auto"/>
              <w:right w:val="nil"/>
            </w:tcBorders>
            <w:vAlign w:val="center"/>
          </w:tcPr>
          <w:p w14:paraId="69D473D9" w14:textId="77777777" w:rsidR="004C5C64" w:rsidRPr="004C5C64" w:rsidRDefault="004C5C64" w:rsidP="004C5C64">
            <w:pPr>
              <w:spacing w:before="60" w:after="60"/>
              <w:jc w:val="center"/>
              <w:rPr>
                <w:sz w:val="20"/>
                <w:szCs w:val="20"/>
              </w:rPr>
            </w:pPr>
            <w:r w:rsidRPr="004C5C64">
              <w:rPr>
                <w:sz w:val="20"/>
                <w:szCs w:val="20"/>
              </w:rPr>
              <w:t>83,763</w:t>
            </w:r>
          </w:p>
        </w:tc>
        <w:tc>
          <w:tcPr>
            <w:tcW w:w="1514" w:type="dxa"/>
            <w:tcBorders>
              <w:top w:val="nil"/>
              <w:left w:val="nil"/>
              <w:bottom w:val="single" w:sz="4" w:space="0" w:color="auto"/>
              <w:right w:val="nil"/>
            </w:tcBorders>
            <w:vAlign w:val="center"/>
          </w:tcPr>
          <w:p w14:paraId="166D3004" w14:textId="77777777" w:rsidR="004C5C64" w:rsidRPr="004C5C64" w:rsidRDefault="004C5C64" w:rsidP="004C5C64">
            <w:pPr>
              <w:spacing w:before="60" w:after="60"/>
              <w:jc w:val="center"/>
              <w:rPr>
                <w:sz w:val="20"/>
                <w:szCs w:val="20"/>
              </w:rPr>
            </w:pPr>
            <w:r w:rsidRPr="004C5C64">
              <w:rPr>
                <w:sz w:val="20"/>
                <w:szCs w:val="20"/>
              </w:rPr>
              <w:t>25,206</w:t>
            </w:r>
          </w:p>
        </w:tc>
        <w:tc>
          <w:tcPr>
            <w:tcW w:w="1350" w:type="dxa"/>
            <w:tcBorders>
              <w:top w:val="nil"/>
              <w:left w:val="nil"/>
              <w:bottom w:val="single" w:sz="4" w:space="0" w:color="auto"/>
              <w:right w:val="nil"/>
            </w:tcBorders>
            <w:vAlign w:val="center"/>
          </w:tcPr>
          <w:p w14:paraId="75D7B74E" w14:textId="77777777" w:rsidR="004C5C64" w:rsidRPr="004C5C64" w:rsidRDefault="004C5C64" w:rsidP="004C5C64">
            <w:pPr>
              <w:spacing w:before="60" w:after="60"/>
              <w:jc w:val="center"/>
              <w:rPr>
                <w:sz w:val="20"/>
                <w:szCs w:val="20"/>
              </w:rPr>
            </w:pPr>
            <w:r w:rsidRPr="004C5C64">
              <w:rPr>
                <w:sz w:val="20"/>
                <w:szCs w:val="20"/>
              </w:rPr>
              <w:t>163,420</w:t>
            </w:r>
          </w:p>
        </w:tc>
      </w:tr>
    </w:tbl>
    <w:p w14:paraId="6FA49403" w14:textId="77777777" w:rsidR="004C5C64" w:rsidRDefault="004C5C64" w:rsidP="00E75303">
      <w:pPr>
        <w:pStyle w:val="BodyText"/>
      </w:pPr>
    </w:p>
    <w:p w14:paraId="17CF3CFD" w14:textId="77777777" w:rsidR="00E75303" w:rsidRDefault="00E75303" w:rsidP="00E75303">
      <w:pPr>
        <w:pStyle w:val="BodyText"/>
      </w:pPr>
      <w:r>
        <w:t>For informational purposes</w:t>
      </w:r>
      <w:r w:rsidR="00C965C7">
        <w:t xml:space="preserve"> only</w:t>
      </w:r>
      <w:r>
        <w:t xml:space="preserve">, Table 5-3 provides a summary of the </w:t>
      </w:r>
      <w:r w:rsidR="00C965C7">
        <w:t xml:space="preserve">current </w:t>
      </w:r>
      <w:r>
        <w:t>non-PFIP fees by meter size.</w:t>
      </w:r>
    </w:p>
    <w:p w14:paraId="0463802B" w14:textId="77777777" w:rsidR="00E75303" w:rsidRPr="00E75303" w:rsidRDefault="00E75303" w:rsidP="00E75303">
      <w:pPr>
        <w:pStyle w:val="BodyText"/>
      </w:pPr>
    </w:p>
    <w:p w14:paraId="7838A552" w14:textId="77777777" w:rsidR="00E75303" w:rsidRDefault="00E75303" w:rsidP="008C30DA">
      <w:pPr>
        <w:pStyle w:val="tableheading"/>
      </w:pPr>
      <w:bookmarkStart w:id="269" w:name="_Toc342638120"/>
      <w:r>
        <w:lastRenderedPageBreak/>
        <w:t>Table 5-</w:t>
      </w:r>
      <w:r w:rsidR="00455A4C">
        <w:t>3</w:t>
      </w:r>
      <w:r>
        <w:t xml:space="preserve">    </w:t>
      </w:r>
      <w:r>
        <w:br/>
        <w:t>Summary of Non-PFIP Water Fees</w:t>
      </w:r>
      <w:r w:rsidR="00455A4C">
        <w:t xml:space="preserve"> by Meter Size</w:t>
      </w:r>
      <w:bookmarkEnd w:id="269"/>
    </w:p>
    <w:p w14:paraId="302B215E" w14:textId="77777777" w:rsidR="00E75303" w:rsidRDefault="00E75303" w:rsidP="008C30DA">
      <w:pPr>
        <w:keepNext/>
      </w:pPr>
    </w:p>
    <w:tbl>
      <w:tblPr>
        <w:tblW w:w="2900" w:type="dxa"/>
        <w:jc w:val="center"/>
        <w:tblLook w:val="0000" w:firstRow="0" w:lastRow="0" w:firstColumn="0" w:lastColumn="0" w:noHBand="0" w:noVBand="0"/>
      </w:tblPr>
      <w:tblGrid>
        <w:gridCol w:w="1540"/>
        <w:gridCol w:w="1360"/>
      </w:tblGrid>
      <w:tr w:rsidR="00E75303" w14:paraId="1AC9171C" w14:textId="77777777" w:rsidTr="00E75303">
        <w:trPr>
          <w:trHeight w:val="525"/>
          <w:jc w:val="center"/>
        </w:trPr>
        <w:tc>
          <w:tcPr>
            <w:tcW w:w="1540" w:type="dxa"/>
            <w:tcBorders>
              <w:top w:val="double" w:sz="6" w:space="0" w:color="auto"/>
              <w:left w:val="nil"/>
              <w:bottom w:val="single" w:sz="4" w:space="0" w:color="auto"/>
              <w:right w:val="nil"/>
            </w:tcBorders>
            <w:noWrap/>
            <w:vAlign w:val="center"/>
          </w:tcPr>
          <w:p w14:paraId="01ABE041" w14:textId="77777777" w:rsidR="00E75303" w:rsidRDefault="00E75303" w:rsidP="008C30DA">
            <w:pPr>
              <w:keepNext/>
              <w:jc w:val="center"/>
              <w:rPr>
                <w:b/>
                <w:bCs/>
                <w:sz w:val="20"/>
              </w:rPr>
            </w:pPr>
            <w:r>
              <w:rPr>
                <w:b/>
                <w:bCs/>
                <w:sz w:val="20"/>
              </w:rPr>
              <w:t>Meter Size, in</w:t>
            </w:r>
          </w:p>
        </w:tc>
        <w:tc>
          <w:tcPr>
            <w:tcW w:w="1360" w:type="dxa"/>
            <w:tcBorders>
              <w:top w:val="double" w:sz="6" w:space="0" w:color="auto"/>
              <w:left w:val="nil"/>
              <w:bottom w:val="single" w:sz="4" w:space="0" w:color="auto"/>
              <w:right w:val="nil"/>
            </w:tcBorders>
            <w:vAlign w:val="center"/>
          </w:tcPr>
          <w:p w14:paraId="39C6CD91" w14:textId="77777777" w:rsidR="00E75303" w:rsidRDefault="00E75303" w:rsidP="008C30DA">
            <w:pPr>
              <w:keepNext/>
              <w:jc w:val="center"/>
              <w:rPr>
                <w:b/>
                <w:bCs/>
                <w:sz w:val="20"/>
              </w:rPr>
            </w:pPr>
            <w:r>
              <w:rPr>
                <w:b/>
                <w:bCs/>
                <w:sz w:val="20"/>
              </w:rPr>
              <w:t>Non-PFIP Fees</w:t>
            </w:r>
            <w:r w:rsidR="00F363AA">
              <w:rPr>
                <w:b/>
                <w:bCs/>
                <w:sz w:val="20"/>
              </w:rPr>
              <w:t>, $</w:t>
            </w:r>
          </w:p>
        </w:tc>
      </w:tr>
      <w:tr w:rsidR="00E75303" w14:paraId="270EB591" w14:textId="77777777" w:rsidTr="00E75303">
        <w:trPr>
          <w:trHeight w:val="390"/>
          <w:jc w:val="center"/>
        </w:trPr>
        <w:tc>
          <w:tcPr>
            <w:tcW w:w="1540" w:type="dxa"/>
            <w:tcBorders>
              <w:top w:val="nil"/>
              <w:left w:val="nil"/>
              <w:bottom w:val="nil"/>
              <w:right w:val="nil"/>
            </w:tcBorders>
            <w:noWrap/>
            <w:vAlign w:val="center"/>
          </w:tcPr>
          <w:p w14:paraId="2F885913" w14:textId="77777777" w:rsidR="00E75303" w:rsidRDefault="00E75303" w:rsidP="008C30DA">
            <w:pPr>
              <w:keepNext/>
              <w:jc w:val="center"/>
              <w:rPr>
                <w:sz w:val="20"/>
              </w:rPr>
            </w:pPr>
            <w:r>
              <w:rPr>
                <w:sz w:val="20"/>
              </w:rPr>
              <w:t>5/8</w:t>
            </w:r>
          </w:p>
        </w:tc>
        <w:tc>
          <w:tcPr>
            <w:tcW w:w="1360" w:type="dxa"/>
            <w:tcBorders>
              <w:top w:val="nil"/>
              <w:left w:val="nil"/>
              <w:bottom w:val="nil"/>
              <w:right w:val="nil"/>
            </w:tcBorders>
            <w:vAlign w:val="center"/>
          </w:tcPr>
          <w:p w14:paraId="1CCE07D2" w14:textId="77777777" w:rsidR="00E75303" w:rsidRDefault="00E75303" w:rsidP="008C30DA">
            <w:pPr>
              <w:keepNext/>
              <w:ind w:right="172"/>
              <w:jc w:val="center"/>
              <w:rPr>
                <w:sz w:val="20"/>
              </w:rPr>
            </w:pPr>
            <w:r>
              <w:rPr>
                <w:sz w:val="20"/>
              </w:rPr>
              <w:t>3,563</w:t>
            </w:r>
          </w:p>
        </w:tc>
      </w:tr>
      <w:tr w:rsidR="00E75303" w14:paraId="3706EA43" w14:textId="77777777" w:rsidTr="00E75303">
        <w:trPr>
          <w:trHeight w:val="390"/>
          <w:jc w:val="center"/>
        </w:trPr>
        <w:tc>
          <w:tcPr>
            <w:tcW w:w="1540" w:type="dxa"/>
            <w:tcBorders>
              <w:top w:val="nil"/>
              <w:left w:val="nil"/>
              <w:bottom w:val="nil"/>
              <w:right w:val="nil"/>
            </w:tcBorders>
            <w:noWrap/>
            <w:vAlign w:val="center"/>
          </w:tcPr>
          <w:p w14:paraId="7A5850F1" w14:textId="77777777" w:rsidR="00E75303" w:rsidRDefault="00E75303" w:rsidP="008C30DA">
            <w:pPr>
              <w:keepNext/>
              <w:jc w:val="center"/>
              <w:rPr>
                <w:sz w:val="20"/>
              </w:rPr>
            </w:pPr>
            <w:r>
              <w:rPr>
                <w:sz w:val="20"/>
              </w:rPr>
              <w:t>1</w:t>
            </w:r>
          </w:p>
        </w:tc>
        <w:tc>
          <w:tcPr>
            <w:tcW w:w="1360" w:type="dxa"/>
            <w:tcBorders>
              <w:top w:val="nil"/>
              <w:left w:val="nil"/>
              <w:bottom w:val="nil"/>
              <w:right w:val="nil"/>
            </w:tcBorders>
            <w:vAlign w:val="center"/>
          </w:tcPr>
          <w:p w14:paraId="29262284" w14:textId="77777777" w:rsidR="00E75303" w:rsidRDefault="00E75303" w:rsidP="008C30DA">
            <w:pPr>
              <w:keepNext/>
              <w:ind w:right="172"/>
              <w:jc w:val="center"/>
              <w:rPr>
                <w:sz w:val="20"/>
              </w:rPr>
            </w:pPr>
            <w:r>
              <w:rPr>
                <w:sz w:val="20"/>
              </w:rPr>
              <w:t>5,885</w:t>
            </w:r>
          </w:p>
        </w:tc>
      </w:tr>
      <w:tr w:rsidR="00E75303" w14:paraId="66966F1E" w14:textId="77777777" w:rsidTr="00E75303">
        <w:trPr>
          <w:trHeight w:val="390"/>
          <w:jc w:val="center"/>
        </w:trPr>
        <w:tc>
          <w:tcPr>
            <w:tcW w:w="1540" w:type="dxa"/>
            <w:tcBorders>
              <w:top w:val="nil"/>
              <w:left w:val="nil"/>
              <w:bottom w:val="nil"/>
              <w:right w:val="nil"/>
            </w:tcBorders>
            <w:noWrap/>
            <w:vAlign w:val="center"/>
          </w:tcPr>
          <w:p w14:paraId="1F55CAAF" w14:textId="77777777" w:rsidR="00E75303" w:rsidRDefault="00E75303" w:rsidP="008C30DA">
            <w:pPr>
              <w:keepNext/>
              <w:jc w:val="center"/>
              <w:rPr>
                <w:sz w:val="20"/>
              </w:rPr>
            </w:pPr>
            <w:r>
              <w:rPr>
                <w:sz w:val="20"/>
              </w:rPr>
              <w:t>1½</w:t>
            </w:r>
          </w:p>
        </w:tc>
        <w:tc>
          <w:tcPr>
            <w:tcW w:w="1360" w:type="dxa"/>
            <w:tcBorders>
              <w:top w:val="nil"/>
              <w:left w:val="nil"/>
              <w:bottom w:val="nil"/>
              <w:right w:val="nil"/>
            </w:tcBorders>
            <w:vAlign w:val="center"/>
          </w:tcPr>
          <w:p w14:paraId="394D53D9" w14:textId="77777777" w:rsidR="00E75303" w:rsidRDefault="00E75303" w:rsidP="008C30DA">
            <w:pPr>
              <w:keepNext/>
              <w:ind w:right="172"/>
              <w:jc w:val="center"/>
              <w:rPr>
                <w:sz w:val="20"/>
              </w:rPr>
            </w:pPr>
            <w:r>
              <w:rPr>
                <w:sz w:val="20"/>
              </w:rPr>
              <w:t>11,647</w:t>
            </w:r>
          </w:p>
        </w:tc>
      </w:tr>
      <w:tr w:rsidR="00E75303" w14:paraId="4B95EAED" w14:textId="77777777" w:rsidTr="00E75303">
        <w:trPr>
          <w:trHeight w:val="390"/>
          <w:jc w:val="center"/>
        </w:trPr>
        <w:tc>
          <w:tcPr>
            <w:tcW w:w="1540" w:type="dxa"/>
            <w:tcBorders>
              <w:top w:val="nil"/>
              <w:left w:val="nil"/>
              <w:bottom w:val="nil"/>
              <w:right w:val="nil"/>
            </w:tcBorders>
            <w:noWrap/>
            <w:vAlign w:val="center"/>
          </w:tcPr>
          <w:p w14:paraId="3431B016" w14:textId="77777777" w:rsidR="00E75303" w:rsidRDefault="00E75303" w:rsidP="008C30DA">
            <w:pPr>
              <w:keepNext/>
              <w:jc w:val="center"/>
              <w:rPr>
                <w:sz w:val="20"/>
              </w:rPr>
            </w:pPr>
            <w:r>
              <w:rPr>
                <w:sz w:val="20"/>
              </w:rPr>
              <w:t>2</w:t>
            </w:r>
          </w:p>
        </w:tc>
        <w:tc>
          <w:tcPr>
            <w:tcW w:w="1360" w:type="dxa"/>
            <w:tcBorders>
              <w:top w:val="nil"/>
              <w:left w:val="nil"/>
              <w:bottom w:val="nil"/>
              <w:right w:val="nil"/>
            </w:tcBorders>
            <w:vAlign w:val="center"/>
          </w:tcPr>
          <w:p w14:paraId="713CFBD4" w14:textId="77777777" w:rsidR="00E75303" w:rsidRDefault="00E75303" w:rsidP="008C30DA">
            <w:pPr>
              <w:keepNext/>
              <w:ind w:right="172"/>
              <w:jc w:val="center"/>
              <w:rPr>
                <w:sz w:val="20"/>
              </w:rPr>
            </w:pPr>
            <w:r>
              <w:rPr>
                <w:sz w:val="20"/>
              </w:rPr>
              <w:t>18,381</w:t>
            </w:r>
          </w:p>
        </w:tc>
      </w:tr>
      <w:tr w:rsidR="00E75303" w14:paraId="365E5171" w14:textId="77777777" w:rsidTr="00E75303">
        <w:trPr>
          <w:trHeight w:val="390"/>
          <w:jc w:val="center"/>
        </w:trPr>
        <w:tc>
          <w:tcPr>
            <w:tcW w:w="1540" w:type="dxa"/>
            <w:tcBorders>
              <w:top w:val="nil"/>
              <w:left w:val="nil"/>
              <w:bottom w:val="nil"/>
              <w:right w:val="nil"/>
            </w:tcBorders>
            <w:noWrap/>
            <w:vAlign w:val="center"/>
          </w:tcPr>
          <w:p w14:paraId="51626A20" w14:textId="77777777" w:rsidR="00E75303" w:rsidRDefault="00E75303" w:rsidP="008C30DA">
            <w:pPr>
              <w:keepNext/>
              <w:jc w:val="center"/>
              <w:rPr>
                <w:sz w:val="20"/>
              </w:rPr>
            </w:pPr>
            <w:r>
              <w:rPr>
                <w:sz w:val="20"/>
              </w:rPr>
              <w:t>3</w:t>
            </w:r>
          </w:p>
        </w:tc>
        <w:tc>
          <w:tcPr>
            <w:tcW w:w="1360" w:type="dxa"/>
            <w:tcBorders>
              <w:top w:val="nil"/>
              <w:left w:val="nil"/>
              <w:bottom w:val="nil"/>
              <w:right w:val="nil"/>
            </w:tcBorders>
            <w:vAlign w:val="center"/>
          </w:tcPr>
          <w:p w14:paraId="478E3A45" w14:textId="77777777" w:rsidR="00E75303" w:rsidRDefault="00E75303" w:rsidP="008C30DA">
            <w:pPr>
              <w:keepNext/>
              <w:ind w:right="172"/>
              <w:jc w:val="center"/>
              <w:rPr>
                <w:sz w:val="20"/>
              </w:rPr>
            </w:pPr>
            <w:r>
              <w:rPr>
                <w:sz w:val="20"/>
              </w:rPr>
              <w:t>36,482</w:t>
            </w:r>
          </w:p>
        </w:tc>
      </w:tr>
      <w:tr w:rsidR="00E75303" w14:paraId="0F569179" w14:textId="77777777" w:rsidTr="00E75303">
        <w:trPr>
          <w:trHeight w:val="390"/>
          <w:jc w:val="center"/>
        </w:trPr>
        <w:tc>
          <w:tcPr>
            <w:tcW w:w="1540" w:type="dxa"/>
            <w:tcBorders>
              <w:top w:val="nil"/>
              <w:left w:val="nil"/>
              <w:bottom w:val="nil"/>
              <w:right w:val="nil"/>
            </w:tcBorders>
            <w:noWrap/>
            <w:vAlign w:val="center"/>
          </w:tcPr>
          <w:p w14:paraId="5B6736DD" w14:textId="77777777" w:rsidR="00E75303" w:rsidRDefault="00E75303" w:rsidP="008C30DA">
            <w:pPr>
              <w:keepNext/>
              <w:jc w:val="center"/>
              <w:rPr>
                <w:sz w:val="20"/>
              </w:rPr>
            </w:pPr>
            <w:r>
              <w:rPr>
                <w:sz w:val="20"/>
              </w:rPr>
              <w:t>4</w:t>
            </w:r>
          </w:p>
        </w:tc>
        <w:tc>
          <w:tcPr>
            <w:tcW w:w="1360" w:type="dxa"/>
            <w:tcBorders>
              <w:top w:val="nil"/>
              <w:left w:val="nil"/>
              <w:bottom w:val="nil"/>
              <w:right w:val="nil"/>
            </w:tcBorders>
            <w:vAlign w:val="center"/>
          </w:tcPr>
          <w:p w14:paraId="21B09BD2" w14:textId="77777777" w:rsidR="00E75303" w:rsidRDefault="00E75303" w:rsidP="008C30DA">
            <w:pPr>
              <w:keepNext/>
              <w:ind w:right="172"/>
              <w:jc w:val="center"/>
              <w:rPr>
                <w:sz w:val="20"/>
              </w:rPr>
            </w:pPr>
            <w:r>
              <w:rPr>
                <w:sz w:val="20"/>
              </w:rPr>
              <w:t>59,312</w:t>
            </w:r>
          </w:p>
        </w:tc>
      </w:tr>
      <w:tr w:rsidR="00E75303" w14:paraId="79A5AEDD" w14:textId="77777777" w:rsidTr="00E75303">
        <w:trPr>
          <w:trHeight w:val="390"/>
          <w:jc w:val="center"/>
        </w:trPr>
        <w:tc>
          <w:tcPr>
            <w:tcW w:w="1540" w:type="dxa"/>
            <w:tcBorders>
              <w:top w:val="nil"/>
              <w:left w:val="nil"/>
              <w:bottom w:val="nil"/>
              <w:right w:val="nil"/>
            </w:tcBorders>
            <w:noWrap/>
            <w:vAlign w:val="center"/>
          </w:tcPr>
          <w:p w14:paraId="07177BB1" w14:textId="77777777" w:rsidR="00E75303" w:rsidRDefault="00E75303" w:rsidP="008C30DA">
            <w:pPr>
              <w:keepNext/>
              <w:jc w:val="center"/>
              <w:rPr>
                <w:sz w:val="20"/>
              </w:rPr>
            </w:pPr>
            <w:r>
              <w:rPr>
                <w:sz w:val="20"/>
              </w:rPr>
              <w:t>6</w:t>
            </w:r>
          </w:p>
        </w:tc>
        <w:tc>
          <w:tcPr>
            <w:tcW w:w="1360" w:type="dxa"/>
            <w:tcBorders>
              <w:top w:val="nil"/>
              <w:left w:val="nil"/>
              <w:bottom w:val="nil"/>
              <w:right w:val="nil"/>
            </w:tcBorders>
            <w:vAlign w:val="center"/>
          </w:tcPr>
          <w:p w14:paraId="2AF0F9A3" w14:textId="77777777" w:rsidR="00E75303" w:rsidRDefault="00E75303" w:rsidP="008C30DA">
            <w:pPr>
              <w:keepNext/>
              <w:ind w:right="172"/>
              <w:jc w:val="center"/>
              <w:rPr>
                <w:sz w:val="20"/>
              </w:rPr>
            </w:pPr>
            <w:r>
              <w:rPr>
                <w:sz w:val="20"/>
              </w:rPr>
              <w:t>121,919</w:t>
            </w:r>
          </w:p>
        </w:tc>
      </w:tr>
      <w:tr w:rsidR="00E75303" w14:paraId="146D73EE" w14:textId="77777777" w:rsidTr="00E75303">
        <w:trPr>
          <w:trHeight w:val="390"/>
          <w:jc w:val="center"/>
        </w:trPr>
        <w:tc>
          <w:tcPr>
            <w:tcW w:w="1540" w:type="dxa"/>
            <w:tcBorders>
              <w:top w:val="nil"/>
              <w:left w:val="nil"/>
              <w:bottom w:val="single" w:sz="4" w:space="0" w:color="auto"/>
              <w:right w:val="nil"/>
            </w:tcBorders>
            <w:noWrap/>
            <w:vAlign w:val="center"/>
          </w:tcPr>
          <w:p w14:paraId="64324D84" w14:textId="77777777" w:rsidR="00E75303" w:rsidRDefault="00E75303" w:rsidP="00E75303">
            <w:pPr>
              <w:jc w:val="center"/>
              <w:rPr>
                <w:sz w:val="20"/>
              </w:rPr>
            </w:pPr>
            <w:r>
              <w:rPr>
                <w:sz w:val="20"/>
              </w:rPr>
              <w:t>8</w:t>
            </w:r>
          </w:p>
        </w:tc>
        <w:tc>
          <w:tcPr>
            <w:tcW w:w="1360" w:type="dxa"/>
            <w:tcBorders>
              <w:top w:val="nil"/>
              <w:left w:val="nil"/>
              <w:bottom w:val="single" w:sz="4" w:space="0" w:color="auto"/>
              <w:right w:val="nil"/>
            </w:tcBorders>
            <w:vAlign w:val="center"/>
          </w:tcPr>
          <w:p w14:paraId="78D4BD42" w14:textId="77777777" w:rsidR="00E75303" w:rsidRDefault="00E75303" w:rsidP="00455A4C">
            <w:pPr>
              <w:ind w:right="172"/>
              <w:jc w:val="center"/>
              <w:rPr>
                <w:sz w:val="20"/>
              </w:rPr>
            </w:pPr>
            <w:r>
              <w:rPr>
                <w:sz w:val="20"/>
              </w:rPr>
              <w:t>191,550</w:t>
            </w:r>
          </w:p>
        </w:tc>
      </w:tr>
    </w:tbl>
    <w:p w14:paraId="46053B1E" w14:textId="77777777" w:rsidR="00E75303" w:rsidRPr="00E75303" w:rsidRDefault="00E75303" w:rsidP="00E75303">
      <w:pPr>
        <w:pStyle w:val="BodyText"/>
      </w:pPr>
    </w:p>
    <w:p w14:paraId="51B9B694" w14:textId="77777777" w:rsidR="002C5282" w:rsidRPr="00D456C5" w:rsidRDefault="00D456C5" w:rsidP="00D456C5">
      <w:pPr>
        <w:pStyle w:val="Heading2"/>
      </w:pPr>
      <w:bookmarkStart w:id="270" w:name="_Toc342638386"/>
      <w:r w:rsidRPr="00D456C5">
        <w:t>Construction Responsibilities</w:t>
      </w:r>
      <w:bookmarkEnd w:id="270"/>
    </w:p>
    <w:p w14:paraId="5C9E2CF2" w14:textId="77777777" w:rsidR="002C5282" w:rsidRDefault="002C5282" w:rsidP="002C5282">
      <w:r>
        <w:t>The City and developer have responsibilities for construction of water facilities as follows:</w:t>
      </w:r>
    </w:p>
    <w:p w14:paraId="3B2F304F" w14:textId="77777777" w:rsidR="002C5282" w:rsidRDefault="002C5282" w:rsidP="002C5282"/>
    <w:p w14:paraId="1C5D0BDC" w14:textId="77777777" w:rsidR="002C5282" w:rsidRPr="00BE35AB" w:rsidRDefault="002C5282" w:rsidP="002A4BD1">
      <w:pPr>
        <w:pStyle w:val="Heading3"/>
        <w:numPr>
          <w:ilvl w:val="0"/>
          <w:numId w:val="27"/>
        </w:numPr>
      </w:pPr>
      <w:bookmarkStart w:id="271" w:name="_Toc342638387"/>
      <w:r>
        <w:t>City Responsibilities</w:t>
      </w:r>
      <w:bookmarkEnd w:id="271"/>
      <w:r>
        <w:t xml:space="preserve"> </w:t>
      </w:r>
    </w:p>
    <w:p w14:paraId="389CC380" w14:textId="77777777" w:rsidR="002C5282" w:rsidRPr="00E56717" w:rsidRDefault="002C5282" w:rsidP="002C5282">
      <w:r>
        <w:t xml:space="preserve">The City will construct all wells and storage tanks.  </w:t>
      </w:r>
      <w:r w:rsidR="005D2D12">
        <w:t xml:space="preserve">The </w:t>
      </w:r>
      <w:r>
        <w:t xml:space="preserve">City </w:t>
      </w:r>
      <w:r w:rsidR="001B4CF8">
        <w:t xml:space="preserve">may </w:t>
      </w:r>
      <w:r>
        <w:t xml:space="preserve">also install some water </w:t>
      </w:r>
      <w:r w:rsidR="00B92571" w:rsidRPr="00EC0866">
        <w:rPr>
          <w:rPrChange w:id="272" w:author="Stryder" w:date="2013-01-31T17:00:00Z">
            <w:rPr>
              <w:highlight w:val="yellow"/>
            </w:rPr>
          </w:rPrChange>
        </w:rPr>
        <w:t>transmission and/or</w:t>
      </w:r>
      <w:r w:rsidR="00B92571">
        <w:t xml:space="preserve"> </w:t>
      </w:r>
      <w:r>
        <w:t>distribution mains ne</w:t>
      </w:r>
      <w:r w:rsidR="001B4CF8">
        <w:t>eded for looping or redundancy.</w:t>
      </w:r>
    </w:p>
    <w:p w14:paraId="7104D166" w14:textId="77777777" w:rsidR="002C5282" w:rsidRDefault="002C5282" w:rsidP="002C5282"/>
    <w:p w14:paraId="60E23655" w14:textId="77777777" w:rsidR="002C5282" w:rsidRPr="00BE35AB" w:rsidRDefault="002C5282" w:rsidP="002C5282">
      <w:pPr>
        <w:pStyle w:val="Heading3"/>
      </w:pPr>
      <w:bookmarkStart w:id="273" w:name="_Toc342638388"/>
      <w:r>
        <w:t>Developer Responsibilities</w:t>
      </w:r>
      <w:bookmarkEnd w:id="273"/>
      <w:r>
        <w:t xml:space="preserve"> </w:t>
      </w:r>
    </w:p>
    <w:p w14:paraId="614B3384" w14:textId="77777777" w:rsidR="002C5282" w:rsidRPr="001C5596" w:rsidRDefault="002C5282" w:rsidP="002C5282">
      <w:r>
        <w:t>The developer will be responsible for construction of the distribution system and dedication of well and tank sites as described below.</w:t>
      </w:r>
    </w:p>
    <w:p w14:paraId="1D044A96" w14:textId="77777777" w:rsidR="002C5282" w:rsidRDefault="002C5282" w:rsidP="002C5282"/>
    <w:p w14:paraId="48AE2B17" w14:textId="77777777" w:rsidR="002C5282" w:rsidRPr="0038104D" w:rsidRDefault="002C5282" w:rsidP="002C5282">
      <w:pPr>
        <w:pStyle w:val="Heading4"/>
        <w:keepNext/>
      </w:pPr>
      <w:bookmarkStart w:id="274" w:name="_Toc258574213"/>
      <w:r w:rsidRPr="0038104D">
        <w:t>Distribution System</w:t>
      </w:r>
      <w:bookmarkEnd w:id="274"/>
    </w:p>
    <w:p w14:paraId="5CB7FFF3" w14:textId="77777777" w:rsidR="002C5282" w:rsidRPr="0038104D" w:rsidRDefault="002C5282" w:rsidP="002C5282">
      <w:pPr>
        <w:keepNext/>
      </w:pPr>
    </w:p>
    <w:p w14:paraId="19E2EB04" w14:textId="77777777" w:rsidR="002C5282" w:rsidRPr="0038104D" w:rsidRDefault="002C5282" w:rsidP="002C5282">
      <w:r w:rsidRPr="0038104D">
        <w:t xml:space="preserve">Water mains will be installed by developers as outlined in the </w:t>
      </w:r>
      <w:r>
        <w:t xml:space="preserve">2005 </w:t>
      </w:r>
      <w:r w:rsidRPr="0038104D">
        <w:t>WMP on a typical one-half mile grid spacing.  All development projects that construct streets on this grid will be responsible for installing a minimum 12-inch water main with associated appurtenances (valves, hydrants, etc</w:t>
      </w:r>
      <w:r>
        <w:t>.</w:t>
      </w:r>
      <w:r w:rsidRPr="0038104D">
        <w:t xml:space="preserve">).  </w:t>
      </w:r>
    </w:p>
    <w:p w14:paraId="315EB4D9" w14:textId="77777777" w:rsidR="002C5282" w:rsidRPr="0038104D" w:rsidRDefault="002C5282" w:rsidP="002C5282"/>
    <w:p w14:paraId="194CABBF" w14:textId="77777777" w:rsidR="001B4CF8" w:rsidRPr="0038104D" w:rsidRDefault="001B4CF8" w:rsidP="001B4CF8">
      <w:r w:rsidRPr="0038104D">
        <w:t>Developers that install water mains on the main grid and/or oversize water mains on the interior grid may be entitled to reimbursement a</w:t>
      </w:r>
      <w:r>
        <w:t xml:space="preserve">t the rate provided in Appendix </w:t>
      </w:r>
      <w:r w:rsidR="000746D2">
        <w:t>B</w:t>
      </w:r>
      <w:r>
        <w:t>.</w:t>
      </w:r>
    </w:p>
    <w:p w14:paraId="2D6579BB" w14:textId="77777777" w:rsidR="002C5282" w:rsidRPr="0038104D" w:rsidRDefault="002C5282" w:rsidP="002C5282"/>
    <w:p w14:paraId="28FBCF61" w14:textId="77777777" w:rsidR="002C5282" w:rsidRPr="0038104D" w:rsidRDefault="002C5282" w:rsidP="002C5282">
      <w:r w:rsidRPr="0038104D">
        <w:t xml:space="preserve">Reimbursements are contingent on the availability of funds for such purpose, based on order of project acceptance by the City in the following order of priority: </w:t>
      </w:r>
    </w:p>
    <w:p w14:paraId="5F4F8AE9" w14:textId="77777777" w:rsidR="002C5282" w:rsidRPr="0038104D" w:rsidRDefault="002C5282" w:rsidP="002C5282"/>
    <w:p w14:paraId="09910236" w14:textId="77777777" w:rsidR="002C5282" w:rsidRPr="000746D2" w:rsidRDefault="002C5282" w:rsidP="002A4BD1">
      <w:pPr>
        <w:numPr>
          <w:ilvl w:val="0"/>
          <w:numId w:val="19"/>
        </w:numPr>
        <w:overflowPunct/>
        <w:autoSpaceDE/>
        <w:autoSpaceDN/>
        <w:adjustRightInd/>
        <w:textAlignment w:val="auto"/>
      </w:pPr>
      <w:r w:rsidRPr="0038104D">
        <w:t xml:space="preserve">All water mains on the one-mile grid or “Main Grid” will be subject to reimbursement </w:t>
      </w:r>
      <w:r w:rsidR="001B4CF8">
        <w:t xml:space="preserve">for </w:t>
      </w:r>
      <w:r w:rsidR="001B4CF8" w:rsidRPr="000746D2">
        <w:t xml:space="preserve">oversizing </w:t>
      </w:r>
      <w:r w:rsidRPr="000746D2">
        <w:t xml:space="preserve">for the amount per foot shown in Table </w:t>
      </w:r>
      <w:r w:rsidR="000746D2" w:rsidRPr="000746D2">
        <w:t>B-7 in Appendix B</w:t>
      </w:r>
      <w:r w:rsidRPr="000746D2">
        <w:t xml:space="preserve">. </w:t>
      </w:r>
    </w:p>
    <w:p w14:paraId="1B0E84DF" w14:textId="77777777" w:rsidR="002C5282" w:rsidRPr="000746D2" w:rsidRDefault="002C5282" w:rsidP="002C5282"/>
    <w:p w14:paraId="170C1BC8" w14:textId="77777777" w:rsidR="002C5282" w:rsidRPr="000746D2" w:rsidRDefault="002C5282" w:rsidP="002A4BD1">
      <w:pPr>
        <w:numPr>
          <w:ilvl w:val="0"/>
          <w:numId w:val="19"/>
        </w:numPr>
        <w:overflowPunct/>
        <w:autoSpaceDE/>
        <w:autoSpaceDN/>
        <w:adjustRightInd/>
        <w:textAlignment w:val="auto"/>
      </w:pPr>
      <w:r w:rsidRPr="000746D2">
        <w:t xml:space="preserve">Larger water mains (16-inch </w:t>
      </w:r>
      <w:r w:rsidR="003D284F" w:rsidRPr="000746D2">
        <w:t>to 18</w:t>
      </w:r>
      <w:r w:rsidRPr="000746D2">
        <w:t xml:space="preserve">-inch diameter) shall be installed at locations on the Main Grid as needed to provide efficient movement and distribution of water through the City system and will be subject to reimbursement for the amount per foot shown in Table </w:t>
      </w:r>
      <w:r w:rsidR="000746D2" w:rsidRPr="000746D2">
        <w:t>B-7 in Appendix B</w:t>
      </w:r>
      <w:r w:rsidRPr="000746D2">
        <w:t xml:space="preserve">.  Actual location of large mains shall be as directed by the City. </w:t>
      </w:r>
    </w:p>
    <w:p w14:paraId="4692870C" w14:textId="77777777" w:rsidR="002C5282" w:rsidRPr="0038104D" w:rsidRDefault="002C5282" w:rsidP="002C5282"/>
    <w:p w14:paraId="7E53A475" w14:textId="77777777" w:rsidR="002C5282" w:rsidRPr="0038104D" w:rsidRDefault="002C5282" w:rsidP="002A4BD1">
      <w:pPr>
        <w:numPr>
          <w:ilvl w:val="0"/>
          <w:numId w:val="19"/>
        </w:numPr>
        <w:overflowPunct/>
        <w:autoSpaceDE/>
        <w:autoSpaceDN/>
        <w:adjustRightInd/>
        <w:textAlignment w:val="auto"/>
      </w:pPr>
      <w:r>
        <w:t>All in-</w:t>
      </w:r>
      <w:r w:rsidRPr="0038104D">
        <w:t>tract water mains on the “Interior Grid</w:t>
      </w:r>
      <w:r w:rsidR="00494238">
        <w:t>,</w:t>
      </w:r>
      <w:r w:rsidRPr="0038104D">
        <w:t>” which are spaced roughly on the half mile grid, shall be 12</w:t>
      </w:r>
      <w:r>
        <w:t>-inch</w:t>
      </w:r>
      <w:r w:rsidRPr="0038104D">
        <w:t xml:space="preserve"> diameter and will be reimbursed based upon the “oversizing” of water mains from an 8</w:t>
      </w:r>
      <w:r>
        <w:t>-inch</w:t>
      </w:r>
      <w:r w:rsidRPr="0038104D">
        <w:t xml:space="preserve"> to 12</w:t>
      </w:r>
      <w:r>
        <w:t>-inch</w:t>
      </w:r>
      <w:r w:rsidRPr="0038104D">
        <w:t xml:space="preserve">. </w:t>
      </w:r>
    </w:p>
    <w:p w14:paraId="69D9192F" w14:textId="77777777" w:rsidR="002C5282" w:rsidRPr="0038104D" w:rsidRDefault="002C5282" w:rsidP="002C5282"/>
    <w:p w14:paraId="48A80381" w14:textId="77777777" w:rsidR="002C5282" w:rsidRPr="002C5282" w:rsidRDefault="002C5282" w:rsidP="007C1F9E">
      <w:pPr>
        <w:pStyle w:val="Heading4"/>
        <w:keepNext/>
      </w:pPr>
      <w:bookmarkStart w:id="275" w:name="_Toc258574214"/>
      <w:r w:rsidRPr="0038104D">
        <w:t>Well and Tank Sites</w:t>
      </w:r>
      <w:bookmarkEnd w:id="275"/>
    </w:p>
    <w:p w14:paraId="709B4720" w14:textId="77777777" w:rsidR="002C5282" w:rsidRPr="0038104D" w:rsidRDefault="002C5282" w:rsidP="007C1F9E">
      <w:pPr>
        <w:keepNext/>
      </w:pPr>
    </w:p>
    <w:p w14:paraId="1004799C" w14:textId="77777777" w:rsidR="002C5282" w:rsidRPr="0038104D" w:rsidRDefault="008C30DA" w:rsidP="002C5282">
      <w:r>
        <w:t>T</w:t>
      </w:r>
      <w:r w:rsidR="002C5282" w:rsidRPr="0038104D">
        <w:t>o provide sufficient opportunity for placement of productive groundwater facilities or wells, the City will require the dedication of a suitable well site within every quarter section.  All projects that include the development of more than 80 acres within any given quarter sect</w:t>
      </w:r>
      <w:r w:rsidR="002C5282">
        <w:t xml:space="preserve">ion shall offer for dedication </w:t>
      </w:r>
      <w:r w:rsidR="002C5282" w:rsidRPr="0038104D">
        <w:t>a suitable well site for exclusive use of the installation of a water well and any needed treatment facilities.</w:t>
      </w:r>
    </w:p>
    <w:p w14:paraId="16BA0734" w14:textId="77777777" w:rsidR="002C5282" w:rsidRPr="0038104D" w:rsidRDefault="002C5282" w:rsidP="002C5282"/>
    <w:p w14:paraId="79B30BD6" w14:textId="77777777" w:rsidR="002C5282" w:rsidRPr="0038104D" w:rsidRDefault="002C5282" w:rsidP="002C5282">
      <w:r w:rsidRPr="0038104D">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64DA088D" w14:textId="77777777" w:rsidR="002C5282" w:rsidRPr="0038104D" w:rsidRDefault="002C5282" w:rsidP="002C5282"/>
    <w:p w14:paraId="1B86F426" w14:textId="77777777" w:rsidR="002C5282" w:rsidRPr="0038104D" w:rsidRDefault="002C5282" w:rsidP="002C5282">
      <w:r w:rsidRPr="0038104D">
        <w:t xml:space="preserve">A suitable well site shall be at least 5,000 sf and shall be fenced appropriately.  </w:t>
      </w:r>
    </w:p>
    <w:p w14:paraId="23511100" w14:textId="77777777" w:rsidR="002C5282" w:rsidRPr="0038104D" w:rsidRDefault="002C5282" w:rsidP="002C5282"/>
    <w:p w14:paraId="7805F381" w14:textId="77777777" w:rsidR="002C5282" w:rsidRPr="000746D2" w:rsidRDefault="002C5282" w:rsidP="002C5282">
      <w:r w:rsidRPr="0038104D">
        <w:t xml:space="preserve">Developers that dedicate a well site may be entitled to a reduction in the Groundwater Supply Fee.  Should the cost of the dedicated site exceed the Groundwater Supply Fee obligation, the City will enter into an agreement with the developer to reimburse the developer for the cost of </w:t>
      </w:r>
      <w:r w:rsidRPr="000746D2">
        <w:t xml:space="preserve">the dedicated site, including an amount attributable to interest.  The fee reduction and/or reimbursement amount for the well site is provided in Appendix </w:t>
      </w:r>
      <w:r w:rsidR="000746D2" w:rsidRPr="000746D2">
        <w:t>B</w:t>
      </w:r>
      <w:r w:rsidRPr="000746D2">
        <w:t>.  Reimbursements are contingent on the availability of funds for such purpose.  Funding for well site reimbursement will come solely from the Groundwater Supply Fee Fund.</w:t>
      </w:r>
    </w:p>
    <w:p w14:paraId="175B9925" w14:textId="77777777" w:rsidR="002C5282" w:rsidRPr="000746D2" w:rsidRDefault="002C5282" w:rsidP="002C5282"/>
    <w:p w14:paraId="300EEEE5" w14:textId="77777777" w:rsidR="002C5282" w:rsidRDefault="002C5282" w:rsidP="002C5282">
      <w:r w:rsidRPr="000746D2">
        <w:t xml:space="preserve">Tank sites will be dedicated as needed to support development.    Developers that dedicate tank sites may be entitled to a reduction in the amount of the Peaking Facility Fee.  Should the cost of the dedicated site exceed the Peaking Facility Fee obligation, the City will enter into an agreement with the developer to reimburse the developer for the cost of the dedicated site, including an amount attributable to interest.  The fee reduction and/or reimbursement amount for the tank site is provided in Appendix </w:t>
      </w:r>
      <w:r w:rsidR="000746D2" w:rsidRPr="000746D2">
        <w:t>B</w:t>
      </w:r>
      <w:r w:rsidRPr="000746D2">
        <w:t>.  Reimbursements are contingent on the availability of</w:t>
      </w:r>
      <w:r w:rsidRPr="0038104D">
        <w:t xml:space="preserve"> funds for such purpose.</w:t>
      </w:r>
    </w:p>
    <w:p w14:paraId="47EF817C" w14:textId="77777777" w:rsidR="002C5282" w:rsidRPr="0038104D" w:rsidRDefault="002C5282" w:rsidP="002C5282"/>
    <w:p w14:paraId="4A475806" w14:textId="77777777" w:rsidR="002C5282" w:rsidRPr="0038104D" w:rsidRDefault="002C5282" w:rsidP="002C5282">
      <w:r w:rsidRPr="0038104D">
        <w:t xml:space="preserve">Reimbursement for dedicated </w:t>
      </w:r>
      <w:r w:rsidR="00593167">
        <w:t xml:space="preserve">tank </w:t>
      </w:r>
      <w:r w:rsidRPr="0038104D">
        <w:t>sites will only be made after the tanks are installed and functional.  Other tank sites may be acquired by the City or may be a consideration of project approval.   Funding for tank site reimbursement will come solely from the Peaking Facility Fee Fund.</w:t>
      </w:r>
    </w:p>
    <w:p w14:paraId="2E08C030" w14:textId="77777777" w:rsidR="002C5282" w:rsidRPr="0038104D" w:rsidRDefault="002C5282" w:rsidP="002C5282"/>
    <w:p w14:paraId="20C1BB65" w14:textId="77777777" w:rsidR="002C5282" w:rsidRPr="0038104D" w:rsidRDefault="002C5282" w:rsidP="002C5282">
      <w:r w:rsidRPr="0038104D">
        <w:lastRenderedPageBreak/>
        <w:t>All well and tank sites shall be as approved by the Director of Public Works and may be combined with other public facility sites such as parks or landscape strips where feasible.</w:t>
      </w:r>
    </w:p>
    <w:p w14:paraId="433ECFE2" w14:textId="77777777" w:rsidR="002C5282" w:rsidRDefault="002C5282" w:rsidP="002C5282"/>
    <w:p w14:paraId="5BB9E1CC" w14:textId="77777777" w:rsidR="002C5282" w:rsidRDefault="002C5282" w:rsidP="002C5282">
      <w:pPr>
        <w:pStyle w:val="Heading3"/>
      </w:pPr>
      <w:bookmarkStart w:id="276" w:name="_Toc342638389"/>
      <w:r>
        <w:t>Construction Sequencing</w:t>
      </w:r>
      <w:bookmarkEnd w:id="276"/>
      <w:r>
        <w:t xml:space="preserve"> </w:t>
      </w:r>
    </w:p>
    <w:p w14:paraId="05184101" w14:textId="77777777" w:rsidR="002C5282" w:rsidRPr="002C5282" w:rsidRDefault="002C5282" w:rsidP="002C5282">
      <w:pPr>
        <w:pStyle w:val="BodyText"/>
      </w:pPr>
      <w:r>
        <w:t>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w:t>
      </w:r>
    </w:p>
    <w:p w14:paraId="0E827A70" w14:textId="77777777" w:rsidR="004827E2" w:rsidRDefault="004827E2" w:rsidP="004827E2">
      <w:pPr>
        <w:pStyle w:val="Heading1"/>
      </w:pPr>
      <w:bookmarkStart w:id="277" w:name="_Toc342638390"/>
      <w:r>
        <w:lastRenderedPageBreak/>
        <w:t>Storm Drain</w:t>
      </w:r>
      <w:r w:rsidR="00992576">
        <w:t>age</w:t>
      </w:r>
      <w:bookmarkEnd w:id="277"/>
    </w:p>
    <w:p w14:paraId="3E9FE192" w14:textId="77777777" w:rsidR="00F24436" w:rsidRDefault="00F24436" w:rsidP="00F24436">
      <w:bookmarkStart w:id="278" w:name="_Toc342638391"/>
      <w:r w:rsidRPr="00BE35AB">
        <w:t>Th</w:t>
      </w:r>
      <w:r>
        <w:t>is</w:t>
      </w:r>
      <w:r w:rsidRPr="00BE35AB">
        <w:t xml:space="preserve"> </w:t>
      </w:r>
      <w:r>
        <w:t>chapter provides PFIP information as it pertains to the City storm drainage system.  A summary of the information is as follows: 1) background; 2) facilities and costs; 3) dwelling unit equivalents</w:t>
      </w:r>
      <w:r w:rsidRPr="00F24436">
        <w:rPr>
          <w:highlight w:val="red"/>
        </w:rPr>
        <w:t>; 4) fee methodology</w:t>
      </w:r>
      <w:r>
        <w:t>; 5) fee schedule; and 6) construction responsibilities.</w:t>
      </w:r>
    </w:p>
    <w:p w14:paraId="169D7170" w14:textId="77777777" w:rsidR="00F24436" w:rsidRDefault="00F24436" w:rsidP="00F24436"/>
    <w:p w14:paraId="31158F89" w14:textId="77777777" w:rsidR="004827E2" w:rsidRDefault="004827E2" w:rsidP="007953D3">
      <w:pPr>
        <w:pStyle w:val="Heading2"/>
        <w:numPr>
          <w:ilvl w:val="0"/>
          <w:numId w:val="9"/>
        </w:numPr>
      </w:pPr>
      <w:r>
        <w:t>Background</w:t>
      </w:r>
      <w:bookmarkEnd w:id="278"/>
    </w:p>
    <w:p w14:paraId="233036F0" w14:textId="77777777" w:rsidR="00D861E8" w:rsidRDefault="00D861E8" w:rsidP="00D861E8">
      <w:r>
        <w:t xml:space="preserve">The </w:t>
      </w:r>
      <w:r w:rsidRPr="00660FF9">
        <w:rPr>
          <w:i/>
        </w:rPr>
        <w:t xml:space="preserve">Storm Drain Master Plan </w:t>
      </w:r>
      <w:r w:rsidR="00660FF9">
        <w:rPr>
          <w:i/>
        </w:rPr>
        <w:t xml:space="preserve">2012 </w:t>
      </w:r>
      <w:r>
        <w:t>(</w:t>
      </w:r>
      <w:r w:rsidR="002339C1">
        <w:t xml:space="preserve">2012 </w:t>
      </w:r>
      <w:r>
        <w:t>SDMP) provides a comprehensive planning document to guide improvement and expansion of the City’s storm drainage system to meet current and future needs in a safe and reliable manner while maintaining compliance will all applicable regulations.</w:t>
      </w:r>
    </w:p>
    <w:p w14:paraId="0BB8698F" w14:textId="77777777" w:rsidR="00D861E8" w:rsidRDefault="00D861E8" w:rsidP="00D861E8"/>
    <w:p w14:paraId="3CB65AA8" w14:textId="77777777" w:rsidR="00D861E8" w:rsidRDefault="00D861E8" w:rsidP="00D861E8">
      <w:r>
        <w:t xml:space="preserve">Key objectives of the </w:t>
      </w:r>
      <w:r w:rsidR="002339C1">
        <w:t xml:space="preserve">2012 </w:t>
      </w:r>
      <w:r>
        <w:t>SDMP affecting future development include the following:</w:t>
      </w:r>
    </w:p>
    <w:p w14:paraId="3AC0B25A" w14:textId="77777777" w:rsidR="00D861E8" w:rsidRDefault="00D861E8" w:rsidP="00D861E8"/>
    <w:p w14:paraId="0D86FFF0" w14:textId="77777777" w:rsidR="00D861E8" w:rsidRDefault="00D861E8" w:rsidP="000D77C3">
      <w:pPr>
        <w:pStyle w:val="ListParagraph"/>
        <w:numPr>
          <w:ilvl w:val="0"/>
          <w:numId w:val="23"/>
        </w:numPr>
        <w:overflowPunct/>
        <w:autoSpaceDE/>
        <w:autoSpaceDN/>
        <w:adjustRightInd/>
        <w:ind w:left="720"/>
        <w:contextualSpacing/>
        <w:textAlignment w:val="auto"/>
      </w:pPr>
      <w:r>
        <w:t>Compliance with the provisions of the SSJID/City Master Drainage Agreement.</w:t>
      </w:r>
    </w:p>
    <w:p w14:paraId="0F155A7B" w14:textId="77777777" w:rsidR="000D77C3" w:rsidRDefault="000D77C3" w:rsidP="000D77C3">
      <w:pPr>
        <w:pStyle w:val="ListParagraph"/>
        <w:overflowPunct/>
        <w:autoSpaceDE/>
        <w:autoSpaceDN/>
        <w:adjustRightInd/>
        <w:contextualSpacing/>
        <w:textAlignment w:val="auto"/>
      </w:pPr>
    </w:p>
    <w:p w14:paraId="413CCE51" w14:textId="77777777" w:rsidR="00D861E8" w:rsidRDefault="00D861E8" w:rsidP="000D77C3">
      <w:pPr>
        <w:pStyle w:val="ListParagraph"/>
        <w:numPr>
          <w:ilvl w:val="0"/>
          <w:numId w:val="22"/>
        </w:numPr>
        <w:overflowPunct/>
        <w:autoSpaceDE/>
        <w:autoSpaceDN/>
        <w:adjustRightInd/>
        <w:contextualSpacing/>
        <w:textAlignment w:val="auto"/>
      </w:pPr>
      <w:r>
        <w:t xml:space="preserve">Compliance with stormwater quality provisions in the State Water Resources Control Board’s stormwater NPDES permit for Phase II cities. </w:t>
      </w:r>
    </w:p>
    <w:p w14:paraId="54C3C4A7" w14:textId="77777777" w:rsidR="000D77C3" w:rsidRDefault="000D77C3" w:rsidP="000D77C3">
      <w:pPr>
        <w:pStyle w:val="ListParagraph"/>
        <w:overflowPunct/>
        <w:autoSpaceDE/>
        <w:autoSpaceDN/>
        <w:adjustRightInd/>
        <w:contextualSpacing/>
        <w:textAlignment w:val="auto"/>
      </w:pPr>
    </w:p>
    <w:p w14:paraId="755C2297" w14:textId="77777777" w:rsidR="00D861E8" w:rsidRDefault="00D861E8" w:rsidP="000D77C3">
      <w:pPr>
        <w:pStyle w:val="ListParagraph"/>
        <w:numPr>
          <w:ilvl w:val="0"/>
          <w:numId w:val="22"/>
        </w:numPr>
        <w:overflowPunct/>
        <w:autoSpaceDE/>
        <w:autoSpaceDN/>
        <w:adjustRightInd/>
        <w:contextualSpacing/>
        <w:textAlignment w:val="auto"/>
      </w:pPr>
      <w:r>
        <w:t>Adherence to the drainage methodology.</w:t>
      </w:r>
    </w:p>
    <w:p w14:paraId="6AA7F895" w14:textId="77777777" w:rsidR="00D861E8" w:rsidRDefault="00D861E8" w:rsidP="00D861E8"/>
    <w:p w14:paraId="48F8648A" w14:textId="77777777" w:rsidR="00A36494" w:rsidRDefault="00A36494" w:rsidP="00A36494">
      <w:r w:rsidRPr="00E64D97">
        <w:t xml:space="preserve">The </w:t>
      </w:r>
      <w:r w:rsidR="002339C1">
        <w:t xml:space="preserve">2012 </w:t>
      </w:r>
      <w:r>
        <w:t>SDMP</w:t>
      </w:r>
      <w:r w:rsidRPr="00E64D97">
        <w:t xml:space="preserve"> </w:t>
      </w:r>
      <w:r>
        <w:t>evaluates drainage from the</w:t>
      </w:r>
      <w:r w:rsidRPr="00E64D97">
        <w:t xml:space="preserve"> </w:t>
      </w:r>
      <w:r>
        <w:t>2023</w:t>
      </w:r>
      <w:r w:rsidRPr="00E64D97">
        <w:t xml:space="preserve"> General Plan lands within </w:t>
      </w:r>
      <w:r>
        <w:t>the PUSA</w:t>
      </w:r>
      <w:r w:rsidRPr="00E64D97">
        <w:t xml:space="preserve"> through build out.  </w:t>
      </w:r>
      <w:r>
        <w:t>Five planning zones have been identified to define the capital improvements needed to serve future growth</w:t>
      </w:r>
      <w:r w:rsidR="00F54AF3">
        <w:t xml:space="preserve">:  </w:t>
      </w:r>
      <w:r>
        <w:t xml:space="preserve">Zones 30, 32, 34, 36 and 39.  With the exception of drainage Zone 39, all drainage zones are located in </w:t>
      </w:r>
      <w:r w:rsidR="003D284F">
        <w:t>the SSJID</w:t>
      </w:r>
      <w:r>
        <w:t xml:space="preserve"> service area.</w:t>
      </w:r>
      <w:r w:rsidR="00505833">
        <w:t xml:space="preserve">  See </w:t>
      </w:r>
      <w:r w:rsidR="00505833" w:rsidRPr="002C5282">
        <w:t xml:space="preserve">Plate </w:t>
      </w:r>
      <w:r w:rsidR="00DC580C" w:rsidRPr="002C5282">
        <w:t>C</w:t>
      </w:r>
      <w:r w:rsidR="00DC580C">
        <w:t>-1</w:t>
      </w:r>
      <w:r w:rsidR="00C857A0">
        <w:t xml:space="preserve"> in Appendix </w:t>
      </w:r>
      <w:r w:rsidR="00DC580C">
        <w:t>C</w:t>
      </w:r>
      <w:r w:rsidR="00505833">
        <w:t xml:space="preserve"> for a depiction of the drainage zones.</w:t>
      </w:r>
      <w:r>
        <w:t xml:space="preserve">  </w:t>
      </w:r>
    </w:p>
    <w:p w14:paraId="7C35D7FF" w14:textId="77777777" w:rsidR="00D861E8" w:rsidRPr="00D861E8" w:rsidRDefault="00D861E8" w:rsidP="00BD67A6">
      <w:pPr>
        <w:pStyle w:val="BodyText"/>
      </w:pPr>
    </w:p>
    <w:p w14:paraId="38AC57FC" w14:textId="77777777" w:rsidR="004827E2" w:rsidRDefault="004827E2" w:rsidP="00D16CB0">
      <w:pPr>
        <w:pStyle w:val="Heading2"/>
      </w:pPr>
      <w:bookmarkStart w:id="279" w:name="_Toc342638392"/>
      <w:r>
        <w:t>Facilities and Costs</w:t>
      </w:r>
      <w:bookmarkEnd w:id="279"/>
    </w:p>
    <w:p w14:paraId="46B82C3F" w14:textId="77777777" w:rsidR="00130B01" w:rsidRDefault="00130B01" w:rsidP="00130B01">
      <w:pPr>
        <w:pStyle w:val="BodyText"/>
      </w:pPr>
      <w:r>
        <w:t xml:space="preserve">Stormwater control is essential to protect the City from flooding during storm events.  This protection is provided through a series of storm drains, detention basins, and pumping facilities.   For </w:t>
      </w:r>
      <w:r w:rsidR="001B4935">
        <w:t>z</w:t>
      </w:r>
      <w:r>
        <w:t>one</w:t>
      </w:r>
      <w:r w:rsidR="001B4935">
        <w:t>s within the SSJID service area</w:t>
      </w:r>
      <w:r>
        <w:t>, the City has an agreement with SSJID to allow discharge into the SSJID facilities</w:t>
      </w:r>
      <w:r w:rsidR="00B42680">
        <w:t xml:space="preserve">.  SSJID facilities then convey the runoff to the San Joaquin River.  While areas of the City currently are allowed to have direct discharge to SSJID facilities, new development </w:t>
      </w:r>
      <w:r>
        <w:t xml:space="preserve">cannot </w:t>
      </w:r>
      <w:r w:rsidR="00B42680">
        <w:t xml:space="preserve">discharge </w:t>
      </w:r>
      <w:r>
        <w:t xml:space="preserve">direct </w:t>
      </w:r>
      <w:r w:rsidR="00B42680">
        <w:t xml:space="preserve">to the SSJID facilities </w:t>
      </w:r>
      <w:r>
        <w:t xml:space="preserve">and attenuation facilities </w:t>
      </w:r>
      <w:r w:rsidR="001B4935">
        <w:t xml:space="preserve">must be installed </w:t>
      </w:r>
      <w:r>
        <w:t>to control the runo</w:t>
      </w:r>
      <w:r w:rsidR="00505833">
        <w:t xml:space="preserve">ff.  For development in Zone 39, which </w:t>
      </w:r>
      <w:r w:rsidR="001B4935">
        <w:t xml:space="preserve">is </w:t>
      </w:r>
      <w:r>
        <w:t xml:space="preserve">outside </w:t>
      </w:r>
      <w:r w:rsidR="001B4935">
        <w:t xml:space="preserve">the </w:t>
      </w:r>
      <w:r>
        <w:t xml:space="preserve">SSJID service area, </w:t>
      </w:r>
      <w:r w:rsidR="001B4935">
        <w:t xml:space="preserve">separate facilities will be constructed </w:t>
      </w:r>
      <w:r w:rsidR="00B42680">
        <w:t>to</w:t>
      </w:r>
      <w:r w:rsidR="001B4935">
        <w:t xml:space="preserve"> convey the runoff to one regional pump station that will discharge into Walthall Slough.</w:t>
      </w:r>
    </w:p>
    <w:p w14:paraId="22865497" w14:textId="77777777" w:rsidR="001B4935" w:rsidRDefault="001B4935" w:rsidP="00130B01">
      <w:pPr>
        <w:pStyle w:val="BodyText"/>
      </w:pPr>
    </w:p>
    <w:p w14:paraId="1667E752" w14:textId="77777777" w:rsidR="001B4935" w:rsidRDefault="001B4935" w:rsidP="00130B01">
      <w:pPr>
        <w:pStyle w:val="BodyText"/>
      </w:pPr>
      <w:r>
        <w:t xml:space="preserve">Development is required to install attenuation facilities for control of storm runoff within their area of influence.  Through the collection of PFIP fees, </w:t>
      </w:r>
      <w:r w:rsidR="008418EC">
        <w:t xml:space="preserve">the City will construct the necessary pipelines and pump stations to convey stormwater to </w:t>
      </w:r>
      <w:r w:rsidR="00B42680">
        <w:t xml:space="preserve">the appropriate </w:t>
      </w:r>
      <w:r w:rsidR="008418EC">
        <w:t>discharge points.</w:t>
      </w:r>
    </w:p>
    <w:p w14:paraId="2B21ECB0" w14:textId="77777777" w:rsidR="000D77C3" w:rsidRDefault="000D77C3" w:rsidP="00130B01">
      <w:pPr>
        <w:pStyle w:val="BodyText"/>
      </w:pPr>
    </w:p>
    <w:p w14:paraId="4F81E2BE" w14:textId="77777777" w:rsidR="000D77C3" w:rsidRDefault="000D77C3" w:rsidP="00130B01">
      <w:pPr>
        <w:pStyle w:val="BodyText"/>
      </w:pPr>
      <w:r>
        <w:lastRenderedPageBreak/>
        <w:t xml:space="preserve">The total storm drainage CIP </w:t>
      </w:r>
      <w:r w:rsidR="001E599F">
        <w:t xml:space="preserve">construction </w:t>
      </w:r>
      <w:r>
        <w:t>cost is approximately $</w:t>
      </w:r>
      <w:r w:rsidR="00D5162F" w:rsidRPr="00D5162F">
        <w:t>17,</w:t>
      </w:r>
      <w:r w:rsidR="001E599F">
        <w:t>530,000 of which $</w:t>
      </w:r>
      <w:r w:rsidR="001E599F" w:rsidRPr="001E599F">
        <w:t>2,612,500</w:t>
      </w:r>
      <w:r w:rsidR="001E599F">
        <w:t xml:space="preserve"> is the responsibility of SSJID and not included in the PFIP fee calculation.</w:t>
      </w:r>
    </w:p>
    <w:p w14:paraId="44E485D0" w14:textId="77777777" w:rsidR="001B4935" w:rsidRPr="00130B01" w:rsidRDefault="001B4935" w:rsidP="00130B01">
      <w:pPr>
        <w:pStyle w:val="BodyText"/>
      </w:pPr>
    </w:p>
    <w:p w14:paraId="0DEE60E5" w14:textId="77777777" w:rsidR="004827E2" w:rsidRDefault="004827E2" w:rsidP="00D16CB0">
      <w:pPr>
        <w:pStyle w:val="Heading2"/>
      </w:pPr>
      <w:bookmarkStart w:id="280" w:name="_Toc342638393"/>
      <w:r>
        <w:t>Dwelling Unit Equivalents</w:t>
      </w:r>
      <w:bookmarkEnd w:id="280"/>
    </w:p>
    <w:p w14:paraId="0D07ECFD" w14:textId="77777777" w:rsidR="00B42680" w:rsidRDefault="00B42680" w:rsidP="00B42680">
      <w:pPr>
        <w:pStyle w:val="BodyText"/>
      </w:pPr>
      <w:r>
        <w:t>Allocation of costs is based on run-off coefficients</w:t>
      </w:r>
      <w:r w:rsidR="00E00B50">
        <w:t xml:space="preserve"> (“C” factor)</w:t>
      </w:r>
      <w:r>
        <w:t>.</w:t>
      </w:r>
      <w:r w:rsidR="00455A4C">
        <w:t xml:space="preserve">  Table 6-1 provides a summary of the </w:t>
      </w:r>
      <w:r w:rsidR="00E00B50">
        <w:t>C factor</w:t>
      </w:r>
      <w:r w:rsidR="00455A4C">
        <w:t xml:space="preserve"> </w:t>
      </w:r>
      <w:r w:rsidR="00E00B50">
        <w:t xml:space="preserve">and EDU factor </w:t>
      </w:r>
      <w:r w:rsidR="00455A4C">
        <w:t>by land use type.</w:t>
      </w:r>
    </w:p>
    <w:p w14:paraId="041B5771" w14:textId="77777777" w:rsidR="00455A4C" w:rsidRDefault="00455A4C" w:rsidP="00B42680">
      <w:pPr>
        <w:pStyle w:val="BodyText"/>
      </w:pPr>
    </w:p>
    <w:p w14:paraId="27F64000" w14:textId="77777777" w:rsidR="00E00B50" w:rsidRDefault="00E00B50" w:rsidP="00E00B50">
      <w:pPr>
        <w:pStyle w:val="tableheading"/>
      </w:pPr>
      <w:bookmarkStart w:id="281" w:name="_Toc342638121"/>
      <w:r>
        <w:t xml:space="preserve">Table 6-1  </w:t>
      </w:r>
      <w:r w:rsidRPr="005661A9">
        <w:t xml:space="preserve">  </w:t>
      </w:r>
      <w:r w:rsidRPr="005661A9">
        <w:br/>
      </w:r>
      <w:r>
        <w:t>Storm Drainage C Factors and EDU Factors</w:t>
      </w:r>
      <w:bookmarkEnd w:id="281"/>
    </w:p>
    <w:p w14:paraId="2D021173" w14:textId="77777777" w:rsidR="00455A4C" w:rsidRDefault="00455A4C" w:rsidP="00B42680">
      <w:pPr>
        <w:pStyle w:val="BodyText"/>
      </w:pPr>
    </w:p>
    <w:tbl>
      <w:tblPr>
        <w:tblW w:w="3704" w:type="dxa"/>
        <w:jc w:val="center"/>
        <w:tblLook w:val="04A0" w:firstRow="1" w:lastRow="0" w:firstColumn="1" w:lastColumn="0" w:noHBand="0" w:noVBand="1"/>
      </w:tblPr>
      <w:tblGrid>
        <w:gridCol w:w="1288"/>
        <w:gridCol w:w="1180"/>
        <w:gridCol w:w="1236"/>
      </w:tblGrid>
      <w:tr w:rsidR="00E00B50" w:rsidRPr="00E00B50" w14:paraId="1F72AEE6" w14:textId="77777777" w:rsidTr="00E00B50">
        <w:trPr>
          <w:jc w:val="center"/>
        </w:trPr>
        <w:tc>
          <w:tcPr>
            <w:tcW w:w="1288" w:type="dxa"/>
            <w:tcBorders>
              <w:top w:val="double" w:sz="4" w:space="0" w:color="auto"/>
              <w:bottom w:val="single" w:sz="4" w:space="0" w:color="auto"/>
            </w:tcBorders>
            <w:shd w:val="clear" w:color="auto" w:fill="auto"/>
            <w:noWrap/>
            <w:vAlign w:val="center"/>
            <w:hideMark/>
          </w:tcPr>
          <w:p w14:paraId="43642D43"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Land Use</w:t>
            </w:r>
          </w:p>
        </w:tc>
        <w:tc>
          <w:tcPr>
            <w:tcW w:w="1180" w:type="dxa"/>
            <w:tcBorders>
              <w:top w:val="double" w:sz="4" w:space="0" w:color="auto"/>
              <w:bottom w:val="single" w:sz="4" w:space="0" w:color="auto"/>
            </w:tcBorders>
            <w:shd w:val="clear" w:color="auto" w:fill="auto"/>
            <w:vAlign w:val="center"/>
            <w:hideMark/>
          </w:tcPr>
          <w:p w14:paraId="75293DED"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C Factor per EDU</w:t>
            </w:r>
          </w:p>
        </w:tc>
        <w:tc>
          <w:tcPr>
            <w:tcW w:w="1236" w:type="dxa"/>
            <w:tcBorders>
              <w:top w:val="double" w:sz="4" w:space="0" w:color="auto"/>
              <w:bottom w:val="single" w:sz="4" w:space="0" w:color="auto"/>
            </w:tcBorders>
            <w:shd w:val="clear" w:color="auto" w:fill="auto"/>
            <w:vAlign w:val="center"/>
            <w:hideMark/>
          </w:tcPr>
          <w:p w14:paraId="4A399E17"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 xml:space="preserve">EDU Factor </w:t>
            </w:r>
          </w:p>
        </w:tc>
      </w:tr>
      <w:tr w:rsidR="00E00B50" w:rsidRPr="00455A4C" w14:paraId="5E44E348" w14:textId="77777777" w:rsidTr="00E00B50">
        <w:trPr>
          <w:trHeight w:val="255"/>
          <w:jc w:val="center"/>
        </w:trPr>
        <w:tc>
          <w:tcPr>
            <w:tcW w:w="1288" w:type="dxa"/>
            <w:shd w:val="clear" w:color="auto" w:fill="auto"/>
            <w:noWrap/>
            <w:vAlign w:val="center"/>
            <w:hideMark/>
          </w:tcPr>
          <w:p w14:paraId="0DAC7F8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VLDR</w:t>
            </w:r>
          </w:p>
        </w:tc>
        <w:tc>
          <w:tcPr>
            <w:tcW w:w="1180" w:type="dxa"/>
            <w:shd w:val="clear" w:color="auto" w:fill="auto"/>
            <w:noWrap/>
            <w:vAlign w:val="bottom"/>
            <w:hideMark/>
          </w:tcPr>
          <w:p w14:paraId="2DA52CF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0.1500</w:t>
            </w:r>
          </w:p>
        </w:tc>
        <w:tc>
          <w:tcPr>
            <w:tcW w:w="1236" w:type="dxa"/>
            <w:shd w:val="clear" w:color="auto" w:fill="auto"/>
            <w:noWrap/>
            <w:vAlign w:val="bottom"/>
            <w:hideMark/>
          </w:tcPr>
          <w:p w14:paraId="34B9FDA8"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2.50</w:t>
            </w:r>
          </w:p>
        </w:tc>
      </w:tr>
      <w:tr w:rsidR="00E00B50" w:rsidRPr="00455A4C" w14:paraId="4CF186C4" w14:textId="77777777" w:rsidTr="00E00B50">
        <w:trPr>
          <w:trHeight w:val="255"/>
          <w:jc w:val="center"/>
        </w:trPr>
        <w:tc>
          <w:tcPr>
            <w:tcW w:w="1288" w:type="dxa"/>
            <w:shd w:val="clear" w:color="auto" w:fill="auto"/>
            <w:noWrap/>
            <w:vAlign w:val="center"/>
            <w:hideMark/>
          </w:tcPr>
          <w:p w14:paraId="13D0256A" w14:textId="77777777" w:rsidR="00E00B50" w:rsidRPr="00E00B50" w:rsidRDefault="00E00B50" w:rsidP="00E00B50">
            <w:pPr>
              <w:overflowPunct/>
              <w:autoSpaceDE/>
              <w:autoSpaceDN/>
              <w:adjustRightInd/>
              <w:spacing w:before="60" w:after="60"/>
              <w:textAlignment w:val="auto"/>
              <w:rPr>
                <w:sz w:val="20"/>
                <w:szCs w:val="20"/>
              </w:rPr>
            </w:pPr>
            <w:r w:rsidRPr="00E00B50">
              <w:rPr>
                <w:sz w:val="20"/>
                <w:szCs w:val="20"/>
              </w:rPr>
              <w:t>LDR</w:t>
            </w:r>
          </w:p>
        </w:tc>
        <w:tc>
          <w:tcPr>
            <w:tcW w:w="1180" w:type="dxa"/>
            <w:shd w:val="clear" w:color="auto" w:fill="auto"/>
            <w:noWrap/>
            <w:vAlign w:val="bottom"/>
            <w:hideMark/>
          </w:tcPr>
          <w:p w14:paraId="33380855"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0.0600</w:t>
            </w:r>
          </w:p>
        </w:tc>
        <w:tc>
          <w:tcPr>
            <w:tcW w:w="1236" w:type="dxa"/>
            <w:shd w:val="clear" w:color="auto" w:fill="auto"/>
            <w:noWrap/>
            <w:vAlign w:val="bottom"/>
            <w:hideMark/>
          </w:tcPr>
          <w:p w14:paraId="07A480E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E00B50">
              <w:rPr>
                <w:sz w:val="20"/>
                <w:szCs w:val="20"/>
              </w:rPr>
              <w:t>1.00</w:t>
            </w:r>
          </w:p>
        </w:tc>
      </w:tr>
      <w:tr w:rsidR="00E00B50" w:rsidRPr="00455A4C" w14:paraId="4A59F9A3" w14:textId="77777777" w:rsidTr="00E00B50">
        <w:trPr>
          <w:trHeight w:val="255"/>
          <w:jc w:val="center"/>
        </w:trPr>
        <w:tc>
          <w:tcPr>
            <w:tcW w:w="1288" w:type="dxa"/>
            <w:shd w:val="clear" w:color="auto" w:fill="auto"/>
            <w:noWrap/>
            <w:vAlign w:val="center"/>
            <w:hideMark/>
          </w:tcPr>
          <w:p w14:paraId="68CBE22B"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MDR</w:t>
            </w:r>
          </w:p>
        </w:tc>
        <w:tc>
          <w:tcPr>
            <w:tcW w:w="1180" w:type="dxa"/>
            <w:shd w:val="clear" w:color="auto" w:fill="auto"/>
            <w:noWrap/>
            <w:vAlign w:val="bottom"/>
            <w:hideMark/>
          </w:tcPr>
          <w:p w14:paraId="70B08B12"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0.0556</w:t>
            </w:r>
          </w:p>
        </w:tc>
        <w:tc>
          <w:tcPr>
            <w:tcW w:w="1236" w:type="dxa"/>
            <w:shd w:val="clear" w:color="auto" w:fill="auto"/>
            <w:noWrap/>
            <w:vAlign w:val="bottom"/>
            <w:hideMark/>
          </w:tcPr>
          <w:p w14:paraId="3FD430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0.93</w:t>
            </w:r>
          </w:p>
        </w:tc>
      </w:tr>
      <w:tr w:rsidR="00E00B50" w:rsidRPr="00E00B50" w14:paraId="187E7E2E" w14:textId="77777777" w:rsidTr="00E00B50">
        <w:trPr>
          <w:trHeight w:val="255"/>
          <w:jc w:val="center"/>
        </w:trPr>
        <w:tc>
          <w:tcPr>
            <w:tcW w:w="1288" w:type="dxa"/>
            <w:shd w:val="clear" w:color="auto" w:fill="auto"/>
            <w:noWrap/>
            <w:vAlign w:val="center"/>
            <w:hideMark/>
          </w:tcPr>
          <w:p w14:paraId="78CAACB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HDR</w:t>
            </w:r>
          </w:p>
        </w:tc>
        <w:tc>
          <w:tcPr>
            <w:tcW w:w="1180" w:type="dxa"/>
            <w:shd w:val="clear" w:color="auto" w:fill="auto"/>
            <w:noWrap/>
            <w:vAlign w:val="bottom"/>
            <w:hideMark/>
          </w:tcPr>
          <w:p w14:paraId="124FF14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0.0382</w:t>
            </w:r>
          </w:p>
        </w:tc>
        <w:tc>
          <w:tcPr>
            <w:tcW w:w="1236" w:type="dxa"/>
            <w:shd w:val="clear" w:color="auto" w:fill="auto"/>
            <w:noWrap/>
            <w:vAlign w:val="bottom"/>
            <w:hideMark/>
          </w:tcPr>
          <w:p w14:paraId="1FE7BE5B"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0.64</w:t>
            </w:r>
          </w:p>
        </w:tc>
      </w:tr>
      <w:tr w:rsidR="00E00B50" w:rsidRPr="00455A4C" w14:paraId="4472B64D" w14:textId="77777777" w:rsidTr="00E00B50">
        <w:trPr>
          <w:trHeight w:val="255"/>
          <w:jc w:val="center"/>
        </w:trPr>
        <w:tc>
          <w:tcPr>
            <w:tcW w:w="1288" w:type="dxa"/>
            <w:shd w:val="clear" w:color="auto" w:fill="auto"/>
            <w:noWrap/>
            <w:vAlign w:val="center"/>
            <w:hideMark/>
          </w:tcPr>
          <w:p w14:paraId="47BB6B6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AG</w:t>
            </w:r>
          </w:p>
        </w:tc>
        <w:tc>
          <w:tcPr>
            <w:tcW w:w="1180" w:type="dxa"/>
            <w:shd w:val="clear" w:color="auto" w:fill="auto"/>
            <w:noWrap/>
            <w:vAlign w:val="bottom"/>
            <w:hideMark/>
          </w:tcPr>
          <w:p w14:paraId="7C13125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0.0600</w:t>
            </w:r>
          </w:p>
        </w:tc>
        <w:tc>
          <w:tcPr>
            <w:tcW w:w="1236" w:type="dxa"/>
            <w:shd w:val="clear" w:color="auto" w:fill="auto"/>
            <w:noWrap/>
            <w:vAlign w:val="bottom"/>
            <w:hideMark/>
          </w:tcPr>
          <w:p w14:paraId="02B3BD52"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1.00</w:t>
            </w:r>
          </w:p>
        </w:tc>
      </w:tr>
      <w:tr w:rsidR="00E00B50" w:rsidRPr="00455A4C" w14:paraId="363E2D5B" w14:textId="77777777" w:rsidTr="00E00B50">
        <w:trPr>
          <w:trHeight w:val="255"/>
          <w:jc w:val="center"/>
        </w:trPr>
        <w:tc>
          <w:tcPr>
            <w:tcW w:w="1288" w:type="dxa"/>
            <w:shd w:val="clear" w:color="auto" w:fill="auto"/>
            <w:noWrap/>
            <w:vAlign w:val="center"/>
            <w:hideMark/>
          </w:tcPr>
          <w:p w14:paraId="7FC874B3"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BP</w:t>
            </w:r>
          </w:p>
        </w:tc>
        <w:tc>
          <w:tcPr>
            <w:tcW w:w="1180" w:type="dxa"/>
            <w:shd w:val="clear" w:color="auto" w:fill="auto"/>
            <w:noWrap/>
            <w:vAlign w:val="bottom"/>
            <w:hideMark/>
          </w:tcPr>
          <w:p w14:paraId="4831E7DF"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D991EC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869C33B" w14:textId="77777777" w:rsidTr="00E00B50">
        <w:trPr>
          <w:trHeight w:val="255"/>
          <w:jc w:val="center"/>
        </w:trPr>
        <w:tc>
          <w:tcPr>
            <w:tcW w:w="1288" w:type="dxa"/>
            <w:shd w:val="clear" w:color="auto" w:fill="auto"/>
            <w:noWrap/>
            <w:vAlign w:val="center"/>
            <w:hideMark/>
          </w:tcPr>
          <w:p w14:paraId="0A5EC1F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CMU</w:t>
            </w:r>
          </w:p>
        </w:tc>
        <w:tc>
          <w:tcPr>
            <w:tcW w:w="1180" w:type="dxa"/>
            <w:shd w:val="clear" w:color="auto" w:fill="auto"/>
            <w:noWrap/>
            <w:vAlign w:val="bottom"/>
            <w:hideMark/>
          </w:tcPr>
          <w:p w14:paraId="70440CA0"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7DA5458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C5D2D4D" w14:textId="77777777" w:rsidTr="00E00B50">
        <w:trPr>
          <w:trHeight w:val="255"/>
          <w:jc w:val="center"/>
        </w:trPr>
        <w:tc>
          <w:tcPr>
            <w:tcW w:w="1288" w:type="dxa"/>
            <w:shd w:val="clear" w:color="auto" w:fill="auto"/>
            <w:noWrap/>
            <w:vAlign w:val="center"/>
            <w:hideMark/>
          </w:tcPr>
          <w:p w14:paraId="1C739144"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GC</w:t>
            </w:r>
          </w:p>
        </w:tc>
        <w:tc>
          <w:tcPr>
            <w:tcW w:w="1180" w:type="dxa"/>
            <w:shd w:val="clear" w:color="auto" w:fill="auto"/>
            <w:noWrap/>
            <w:vAlign w:val="bottom"/>
            <w:hideMark/>
          </w:tcPr>
          <w:p w14:paraId="1898A79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361DCB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5ED103EB" w14:textId="77777777" w:rsidTr="00E00B50">
        <w:trPr>
          <w:trHeight w:val="255"/>
          <w:jc w:val="center"/>
        </w:trPr>
        <w:tc>
          <w:tcPr>
            <w:tcW w:w="1288" w:type="dxa"/>
            <w:shd w:val="clear" w:color="auto" w:fill="auto"/>
            <w:noWrap/>
            <w:vAlign w:val="center"/>
            <w:hideMark/>
          </w:tcPr>
          <w:p w14:paraId="2D9FAE2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NC</w:t>
            </w:r>
          </w:p>
        </w:tc>
        <w:tc>
          <w:tcPr>
            <w:tcW w:w="1180" w:type="dxa"/>
            <w:shd w:val="clear" w:color="auto" w:fill="auto"/>
            <w:noWrap/>
            <w:vAlign w:val="bottom"/>
            <w:hideMark/>
          </w:tcPr>
          <w:p w14:paraId="61E7E295"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17EC49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234E758B" w14:textId="77777777" w:rsidTr="00E00B50">
        <w:trPr>
          <w:trHeight w:val="255"/>
          <w:jc w:val="center"/>
        </w:trPr>
        <w:tc>
          <w:tcPr>
            <w:tcW w:w="1288" w:type="dxa"/>
            <w:shd w:val="clear" w:color="auto" w:fill="auto"/>
            <w:noWrap/>
            <w:vAlign w:val="center"/>
            <w:hideMark/>
          </w:tcPr>
          <w:p w14:paraId="1390403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HI</w:t>
            </w:r>
          </w:p>
        </w:tc>
        <w:tc>
          <w:tcPr>
            <w:tcW w:w="1180" w:type="dxa"/>
            <w:shd w:val="clear" w:color="auto" w:fill="auto"/>
            <w:noWrap/>
            <w:vAlign w:val="bottom"/>
            <w:hideMark/>
          </w:tcPr>
          <w:p w14:paraId="1FFB47E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06025A4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05C44B3C" w14:textId="77777777" w:rsidTr="00E00B50">
        <w:trPr>
          <w:trHeight w:val="255"/>
          <w:jc w:val="center"/>
        </w:trPr>
        <w:tc>
          <w:tcPr>
            <w:tcW w:w="1288" w:type="dxa"/>
            <w:shd w:val="clear" w:color="auto" w:fill="auto"/>
            <w:noWrap/>
            <w:vAlign w:val="center"/>
            <w:hideMark/>
          </w:tcPr>
          <w:p w14:paraId="140012DE"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LI</w:t>
            </w:r>
          </w:p>
        </w:tc>
        <w:tc>
          <w:tcPr>
            <w:tcW w:w="1180" w:type="dxa"/>
            <w:shd w:val="clear" w:color="auto" w:fill="auto"/>
            <w:noWrap/>
            <w:vAlign w:val="bottom"/>
            <w:hideMark/>
          </w:tcPr>
          <w:p w14:paraId="61E0790E"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7B9106F1"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124AEAAF" w14:textId="77777777" w:rsidTr="00E00B50">
        <w:trPr>
          <w:trHeight w:val="255"/>
          <w:jc w:val="center"/>
        </w:trPr>
        <w:tc>
          <w:tcPr>
            <w:tcW w:w="1288" w:type="dxa"/>
            <w:tcBorders>
              <w:bottom w:val="single" w:sz="4" w:space="0" w:color="auto"/>
            </w:tcBorders>
            <w:shd w:val="clear" w:color="auto" w:fill="auto"/>
            <w:noWrap/>
            <w:vAlign w:val="center"/>
            <w:hideMark/>
          </w:tcPr>
          <w:p w14:paraId="5686DDB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BIP</w:t>
            </w:r>
          </w:p>
        </w:tc>
        <w:tc>
          <w:tcPr>
            <w:tcW w:w="1180" w:type="dxa"/>
            <w:tcBorders>
              <w:bottom w:val="single" w:sz="4" w:space="0" w:color="auto"/>
            </w:tcBorders>
            <w:shd w:val="clear" w:color="auto" w:fill="auto"/>
            <w:noWrap/>
            <w:vAlign w:val="bottom"/>
            <w:hideMark/>
          </w:tcPr>
          <w:p w14:paraId="0EF39F2D"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tcBorders>
              <w:bottom w:val="single" w:sz="4" w:space="0" w:color="auto"/>
            </w:tcBorders>
            <w:shd w:val="clear" w:color="auto" w:fill="auto"/>
            <w:noWrap/>
            <w:vAlign w:val="bottom"/>
            <w:hideMark/>
          </w:tcPr>
          <w:p w14:paraId="332E4CF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bl>
    <w:p w14:paraId="5F19FE55" w14:textId="77777777" w:rsidR="005D7EDE" w:rsidRPr="00B42680" w:rsidRDefault="005D7EDE" w:rsidP="00B42680">
      <w:pPr>
        <w:pStyle w:val="BodyText"/>
      </w:pPr>
    </w:p>
    <w:p w14:paraId="033EFD04" w14:textId="77777777" w:rsidR="004827E2" w:rsidRPr="000D77C3" w:rsidRDefault="004827E2" w:rsidP="00D16CB0">
      <w:pPr>
        <w:pStyle w:val="Heading2"/>
        <w:rPr>
          <w:highlight w:val="red"/>
        </w:rPr>
      </w:pPr>
      <w:bookmarkStart w:id="282" w:name="_Toc342638394"/>
      <w:r w:rsidRPr="000D77C3">
        <w:rPr>
          <w:highlight w:val="red"/>
        </w:rPr>
        <w:t>Fee Methodology</w:t>
      </w:r>
      <w:bookmarkEnd w:id="282"/>
    </w:p>
    <w:p w14:paraId="227D38C7" w14:textId="77777777" w:rsidR="000D77C3" w:rsidRPr="009F5491" w:rsidRDefault="000D77C3" w:rsidP="000D77C3">
      <w:pPr>
        <w:pStyle w:val="BodyText"/>
      </w:pPr>
      <w:r w:rsidRPr="009F5491">
        <w:rPr>
          <w:rPrChange w:id="283" w:author="Stryder" w:date="2013-01-31T17:15:00Z">
            <w:rPr>
              <w:highlight w:val="red"/>
            </w:rPr>
          </w:rPrChange>
        </w:rPr>
        <w:t>Allocation of costs is based on run-off coefficients utilized per land use.</w:t>
      </w:r>
    </w:p>
    <w:p w14:paraId="38F7F839" w14:textId="77777777" w:rsidR="000D77C3" w:rsidRPr="000D77C3" w:rsidRDefault="000D77C3" w:rsidP="000D77C3">
      <w:pPr>
        <w:pStyle w:val="BodyText"/>
      </w:pPr>
    </w:p>
    <w:p w14:paraId="1BFA6997" w14:textId="77777777" w:rsidR="004827E2" w:rsidRDefault="004827E2" w:rsidP="00992576">
      <w:pPr>
        <w:pStyle w:val="Heading2"/>
      </w:pPr>
      <w:bookmarkStart w:id="284" w:name="_Toc342638395"/>
      <w:r>
        <w:t>Fee Schedule</w:t>
      </w:r>
      <w:bookmarkEnd w:id="284"/>
    </w:p>
    <w:p w14:paraId="70B1993F" w14:textId="77777777" w:rsidR="00660FF9" w:rsidRPr="005661A9" w:rsidRDefault="00660FF9" w:rsidP="00660FF9">
      <w:r>
        <w:t xml:space="preserve">The costs of </w:t>
      </w:r>
      <w:r w:rsidRPr="00D60C9B">
        <w:t>facilities and the division of construction c</w:t>
      </w:r>
      <w:r w:rsidRPr="004518A3">
        <w:t>osts among the fee zones</w:t>
      </w:r>
      <w:r>
        <w:t xml:space="preserve"> </w:t>
      </w:r>
      <w:r w:rsidR="00F54AF3">
        <w:t>are</w:t>
      </w:r>
      <w:r>
        <w:t xml:space="preserve"> summarized in Table </w:t>
      </w:r>
      <w:r w:rsidR="009842B8">
        <w:t>6</w:t>
      </w:r>
      <w:r w:rsidR="00077177">
        <w:t>-1</w:t>
      </w:r>
      <w:r w:rsidRPr="004518A3">
        <w:t xml:space="preserve">.  </w:t>
      </w:r>
      <w:r>
        <w:t xml:space="preserve">Table </w:t>
      </w:r>
      <w:r w:rsidR="00D5162F">
        <w:t>C</w:t>
      </w:r>
      <w:r>
        <w:t>-</w:t>
      </w:r>
      <w:r w:rsidR="00D5162F">
        <w:t>X</w:t>
      </w:r>
      <w:r>
        <w:t xml:space="preserve"> in Appendix </w:t>
      </w:r>
      <w:r w:rsidR="00D5162F">
        <w:t>C</w:t>
      </w:r>
      <w:r>
        <w:t xml:space="preserve"> provides a breakdown of the projects and an allocation of projects costs to the individual zones. </w:t>
      </w:r>
    </w:p>
    <w:p w14:paraId="68510C75" w14:textId="77777777" w:rsidR="00660FF9" w:rsidRPr="005661A9" w:rsidRDefault="00660FF9" w:rsidP="00660FF9"/>
    <w:p w14:paraId="0857C70A" w14:textId="77777777" w:rsidR="00660FF9" w:rsidRDefault="00660FF9" w:rsidP="008C30DA">
      <w:pPr>
        <w:pStyle w:val="tableheading"/>
      </w:pPr>
      <w:bookmarkStart w:id="285" w:name="_Toc342638122"/>
      <w:r>
        <w:lastRenderedPageBreak/>
        <w:t xml:space="preserve">Table </w:t>
      </w:r>
      <w:r w:rsidR="009842B8">
        <w:t>6</w:t>
      </w:r>
      <w:r w:rsidR="00077177">
        <w:t>-</w:t>
      </w:r>
      <w:del w:id="286" w:author="Govea, Phil" w:date="2012-12-07T15:20:00Z">
        <w:r w:rsidR="00077177" w:rsidDel="00F8733A">
          <w:delText>1</w:delText>
        </w:r>
        <w:r w:rsidDel="00F8733A">
          <w:delText xml:space="preserve">  </w:delText>
        </w:r>
        <w:r w:rsidRPr="005661A9" w:rsidDel="00F8733A">
          <w:delText xml:space="preserve">  </w:delText>
        </w:r>
      </w:del>
      <w:ins w:id="287" w:author="Govea, Phil" w:date="2012-12-07T15:20:00Z">
        <w:r w:rsidR="00F8733A">
          <w:t xml:space="preserve">2  </w:t>
        </w:r>
        <w:r w:rsidR="00F8733A" w:rsidRPr="005661A9">
          <w:t xml:space="preserve">  </w:t>
        </w:r>
      </w:ins>
      <w:r w:rsidRPr="005661A9">
        <w:br/>
        <w:t>Projected</w:t>
      </w:r>
      <w:r>
        <w:t xml:space="preserve"> </w:t>
      </w:r>
      <w:r w:rsidR="009842B8">
        <w:t>Storm Drainage</w:t>
      </w:r>
      <w:r>
        <w:t xml:space="preserve"> Project Costs </w:t>
      </w:r>
      <w:r w:rsidRPr="005661A9">
        <w:t>by Zone</w:t>
      </w:r>
      <w:bookmarkEnd w:id="285"/>
    </w:p>
    <w:p w14:paraId="2A7B78A4" w14:textId="77777777" w:rsidR="00660FF9" w:rsidRPr="00847789" w:rsidRDefault="00660FF9" w:rsidP="008C30DA">
      <w:pPr>
        <w:pStyle w:val="tableheading"/>
      </w:pPr>
    </w:p>
    <w:tbl>
      <w:tblPr>
        <w:tblW w:w="0" w:type="auto"/>
        <w:jc w:val="center"/>
        <w:tblInd w:w="720" w:type="dxa"/>
        <w:tblLook w:val="04A0" w:firstRow="1" w:lastRow="0" w:firstColumn="1" w:lastColumn="0" w:noHBand="0" w:noVBand="1"/>
      </w:tblPr>
      <w:tblGrid>
        <w:gridCol w:w="2358"/>
        <w:gridCol w:w="2070"/>
      </w:tblGrid>
      <w:tr w:rsidR="00660FF9" w:rsidRPr="001B4909" w14:paraId="756DB358" w14:textId="77777777" w:rsidTr="00660FF9">
        <w:trPr>
          <w:jc w:val="center"/>
        </w:trPr>
        <w:tc>
          <w:tcPr>
            <w:tcW w:w="2358" w:type="dxa"/>
            <w:tcBorders>
              <w:top w:val="double" w:sz="4" w:space="0" w:color="auto"/>
              <w:bottom w:val="single" w:sz="4" w:space="0" w:color="auto"/>
            </w:tcBorders>
            <w:shd w:val="clear" w:color="auto" w:fill="auto"/>
          </w:tcPr>
          <w:p w14:paraId="5DCFF34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0DB50AD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660FF9" w:rsidRPr="001824CF" w14:paraId="64000D72" w14:textId="77777777" w:rsidTr="00660FF9">
        <w:trPr>
          <w:jc w:val="center"/>
        </w:trPr>
        <w:tc>
          <w:tcPr>
            <w:tcW w:w="2358" w:type="dxa"/>
            <w:shd w:val="clear" w:color="auto" w:fill="auto"/>
          </w:tcPr>
          <w:p w14:paraId="0C861DA0"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30</w:t>
            </w:r>
          </w:p>
        </w:tc>
        <w:tc>
          <w:tcPr>
            <w:tcW w:w="2070" w:type="dxa"/>
            <w:shd w:val="clear" w:color="auto" w:fill="auto"/>
          </w:tcPr>
          <w:p w14:paraId="102B30E9" w14:textId="77777777" w:rsidR="00660FF9" w:rsidRPr="005F47C8" w:rsidRDefault="00B101FA" w:rsidP="008C30DA">
            <w:pPr>
              <w:pStyle w:val="ListParagraph"/>
              <w:keepNext/>
              <w:spacing w:before="60" w:after="60"/>
              <w:ind w:left="0" w:right="486"/>
              <w:jc w:val="right"/>
              <w:rPr>
                <w:sz w:val="20"/>
              </w:rPr>
            </w:pPr>
            <w:r w:rsidRPr="005F47C8">
              <w:rPr>
                <w:sz w:val="20"/>
              </w:rPr>
              <w:t>288,984</w:t>
            </w:r>
          </w:p>
        </w:tc>
      </w:tr>
      <w:tr w:rsidR="00660FF9" w:rsidRPr="001824CF" w14:paraId="4F13E861" w14:textId="77777777" w:rsidTr="00660FF9">
        <w:trPr>
          <w:jc w:val="center"/>
        </w:trPr>
        <w:tc>
          <w:tcPr>
            <w:tcW w:w="2358" w:type="dxa"/>
            <w:shd w:val="clear" w:color="auto" w:fill="auto"/>
          </w:tcPr>
          <w:p w14:paraId="7110AE18"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32</w:t>
            </w:r>
          </w:p>
        </w:tc>
        <w:tc>
          <w:tcPr>
            <w:tcW w:w="2070" w:type="dxa"/>
            <w:shd w:val="clear" w:color="auto" w:fill="auto"/>
          </w:tcPr>
          <w:p w14:paraId="27F3CD33" w14:textId="77777777" w:rsidR="00660FF9" w:rsidRPr="005F47C8" w:rsidRDefault="005F47C8" w:rsidP="008C30DA">
            <w:pPr>
              <w:pStyle w:val="ListParagraph"/>
              <w:keepNext/>
              <w:spacing w:before="60" w:after="60"/>
              <w:ind w:left="0" w:right="486"/>
              <w:jc w:val="right"/>
              <w:rPr>
                <w:sz w:val="20"/>
              </w:rPr>
            </w:pPr>
            <w:r w:rsidRPr="005F47C8">
              <w:rPr>
                <w:sz w:val="20"/>
              </w:rPr>
              <w:t>2,159,860</w:t>
            </w:r>
          </w:p>
        </w:tc>
      </w:tr>
      <w:tr w:rsidR="00660FF9" w:rsidRPr="001824CF" w14:paraId="31ADD7E2" w14:textId="77777777" w:rsidTr="00660FF9">
        <w:trPr>
          <w:jc w:val="center"/>
        </w:trPr>
        <w:tc>
          <w:tcPr>
            <w:tcW w:w="2358" w:type="dxa"/>
            <w:shd w:val="clear" w:color="auto" w:fill="auto"/>
          </w:tcPr>
          <w:p w14:paraId="49C6BCAF"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34</w:t>
            </w:r>
          </w:p>
        </w:tc>
        <w:tc>
          <w:tcPr>
            <w:tcW w:w="2070" w:type="dxa"/>
            <w:shd w:val="clear" w:color="auto" w:fill="auto"/>
          </w:tcPr>
          <w:p w14:paraId="6841718B" w14:textId="77777777" w:rsidR="00660FF9" w:rsidRPr="005F47C8" w:rsidRDefault="005F47C8" w:rsidP="008C30DA">
            <w:pPr>
              <w:pStyle w:val="ListParagraph"/>
              <w:keepNext/>
              <w:spacing w:before="60" w:after="60"/>
              <w:ind w:left="0" w:right="486"/>
              <w:jc w:val="right"/>
              <w:rPr>
                <w:sz w:val="20"/>
              </w:rPr>
            </w:pPr>
            <w:r w:rsidRPr="005F47C8">
              <w:rPr>
                <w:sz w:val="20"/>
              </w:rPr>
              <w:t>1,465,928</w:t>
            </w:r>
          </w:p>
        </w:tc>
      </w:tr>
      <w:tr w:rsidR="00660FF9" w:rsidRPr="001824CF" w14:paraId="616271AF" w14:textId="77777777" w:rsidTr="00660FF9">
        <w:trPr>
          <w:jc w:val="center"/>
        </w:trPr>
        <w:tc>
          <w:tcPr>
            <w:tcW w:w="2358" w:type="dxa"/>
            <w:shd w:val="clear" w:color="auto" w:fill="auto"/>
          </w:tcPr>
          <w:p w14:paraId="753FD2A3"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36</w:t>
            </w:r>
          </w:p>
        </w:tc>
        <w:tc>
          <w:tcPr>
            <w:tcW w:w="2070" w:type="dxa"/>
            <w:shd w:val="clear" w:color="auto" w:fill="auto"/>
          </w:tcPr>
          <w:p w14:paraId="2C80B9BE" w14:textId="77777777" w:rsidR="00660FF9" w:rsidRPr="005F47C8" w:rsidRDefault="005F47C8" w:rsidP="008C30DA">
            <w:pPr>
              <w:pStyle w:val="ListParagraph"/>
              <w:keepNext/>
              <w:spacing w:before="60" w:after="60"/>
              <w:ind w:left="0" w:right="486"/>
              <w:jc w:val="right"/>
              <w:rPr>
                <w:sz w:val="20"/>
              </w:rPr>
            </w:pPr>
            <w:r w:rsidRPr="005F47C8">
              <w:rPr>
                <w:sz w:val="20"/>
              </w:rPr>
              <w:t>9,462,538</w:t>
            </w:r>
          </w:p>
        </w:tc>
      </w:tr>
      <w:tr w:rsidR="00660FF9" w:rsidRPr="001824CF" w14:paraId="3E28CEE6" w14:textId="77777777" w:rsidTr="00660FF9">
        <w:trPr>
          <w:jc w:val="center"/>
        </w:trPr>
        <w:tc>
          <w:tcPr>
            <w:tcW w:w="2358" w:type="dxa"/>
            <w:shd w:val="clear" w:color="auto" w:fill="auto"/>
          </w:tcPr>
          <w:p w14:paraId="18B0213D"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39</w:t>
            </w:r>
          </w:p>
        </w:tc>
        <w:tc>
          <w:tcPr>
            <w:tcW w:w="2070" w:type="dxa"/>
            <w:shd w:val="clear" w:color="auto" w:fill="auto"/>
          </w:tcPr>
          <w:p w14:paraId="37F7F2C2" w14:textId="77777777" w:rsidR="00660FF9" w:rsidRPr="005F47C8" w:rsidRDefault="005F47C8" w:rsidP="008C30DA">
            <w:pPr>
              <w:pStyle w:val="ListParagraph"/>
              <w:keepNext/>
              <w:spacing w:before="60" w:after="60"/>
              <w:ind w:left="0" w:right="486"/>
              <w:jc w:val="right"/>
              <w:rPr>
                <w:sz w:val="20"/>
              </w:rPr>
            </w:pPr>
            <w:r w:rsidRPr="005F47C8">
              <w:rPr>
                <w:sz w:val="20"/>
              </w:rPr>
              <w:t>1,540,000</w:t>
            </w:r>
          </w:p>
        </w:tc>
      </w:tr>
      <w:tr w:rsidR="00660FF9" w:rsidRPr="001824CF" w14:paraId="1EA8AF1C" w14:textId="77777777" w:rsidTr="00660FF9">
        <w:trPr>
          <w:jc w:val="center"/>
        </w:trPr>
        <w:tc>
          <w:tcPr>
            <w:tcW w:w="2358" w:type="dxa"/>
            <w:shd w:val="clear" w:color="auto" w:fill="auto"/>
          </w:tcPr>
          <w:p w14:paraId="3E961FE7" w14:textId="77777777" w:rsidR="00660FF9" w:rsidRPr="001B4909" w:rsidRDefault="005F47C8" w:rsidP="008C30DA">
            <w:pPr>
              <w:pStyle w:val="ListParagraph"/>
              <w:keepNext/>
              <w:spacing w:before="60" w:after="60"/>
              <w:ind w:left="0"/>
              <w:rPr>
                <w:vertAlign w:val="superscript"/>
              </w:rPr>
            </w:pPr>
            <w:r>
              <w:rPr>
                <w:bCs/>
                <w:sz w:val="20"/>
                <w:szCs w:val="20"/>
              </w:rPr>
              <w:t>SSJID</w:t>
            </w:r>
            <w:r w:rsidR="00660FF9" w:rsidRPr="001B4909">
              <w:rPr>
                <w:bCs/>
                <w:sz w:val="20"/>
                <w:szCs w:val="20"/>
              </w:rPr>
              <w:t xml:space="preserve"> Costs</w:t>
            </w:r>
            <w:r w:rsidR="00660FF9" w:rsidRPr="001B4909">
              <w:rPr>
                <w:bCs/>
                <w:sz w:val="20"/>
                <w:szCs w:val="20"/>
                <w:vertAlign w:val="superscript"/>
              </w:rPr>
              <w:t>a</w:t>
            </w:r>
          </w:p>
        </w:tc>
        <w:tc>
          <w:tcPr>
            <w:tcW w:w="2070" w:type="dxa"/>
            <w:tcBorders>
              <w:bottom w:val="single" w:sz="4" w:space="0" w:color="auto"/>
            </w:tcBorders>
            <w:shd w:val="clear" w:color="auto" w:fill="auto"/>
          </w:tcPr>
          <w:p w14:paraId="2052AC4C" w14:textId="77777777" w:rsidR="00660FF9" w:rsidRPr="005F47C8" w:rsidRDefault="005F47C8" w:rsidP="008C30DA">
            <w:pPr>
              <w:pStyle w:val="ListParagraph"/>
              <w:keepNext/>
              <w:spacing w:before="60" w:after="60"/>
              <w:ind w:left="0" w:right="486"/>
              <w:jc w:val="right"/>
              <w:rPr>
                <w:sz w:val="20"/>
              </w:rPr>
            </w:pPr>
            <w:r w:rsidRPr="005F47C8">
              <w:rPr>
                <w:sz w:val="20"/>
              </w:rPr>
              <w:t>2,612,500</w:t>
            </w:r>
          </w:p>
        </w:tc>
      </w:tr>
      <w:tr w:rsidR="00660FF9" w:rsidRPr="001824CF" w14:paraId="370076DE" w14:textId="77777777" w:rsidTr="00660FF9">
        <w:trPr>
          <w:jc w:val="center"/>
        </w:trPr>
        <w:tc>
          <w:tcPr>
            <w:tcW w:w="2358" w:type="dxa"/>
            <w:tcBorders>
              <w:bottom w:val="single" w:sz="4" w:space="0" w:color="auto"/>
            </w:tcBorders>
            <w:shd w:val="clear" w:color="auto" w:fill="auto"/>
          </w:tcPr>
          <w:p w14:paraId="4852944C" w14:textId="77777777" w:rsidR="00660FF9" w:rsidRPr="001824CF" w:rsidRDefault="00660FF9" w:rsidP="008C30DA">
            <w:pPr>
              <w:pStyle w:val="ListParagraph"/>
              <w:keepNext/>
              <w:spacing w:before="60" w:after="60"/>
              <w:ind w:left="0"/>
            </w:pPr>
            <w:r w:rsidRPr="001B4909">
              <w:rPr>
                <w:bCs/>
                <w:sz w:val="20"/>
                <w:szCs w:val="20"/>
              </w:rPr>
              <w:t>Total Project Costs</w:t>
            </w:r>
          </w:p>
        </w:tc>
        <w:tc>
          <w:tcPr>
            <w:tcW w:w="2070" w:type="dxa"/>
            <w:tcBorders>
              <w:top w:val="single" w:sz="4" w:space="0" w:color="auto"/>
              <w:bottom w:val="single" w:sz="4" w:space="0" w:color="auto"/>
            </w:tcBorders>
            <w:shd w:val="clear" w:color="auto" w:fill="auto"/>
          </w:tcPr>
          <w:p w14:paraId="230FFA42" w14:textId="77777777" w:rsidR="00660FF9" w:rsidRPr="005F47C8" w:rsidRDefault="005F47C8" w:rsidP="008C30DA">
            <w:pPr>
              <w:pStyle w:val="ListParagraph"/>
              <w:keepNext/>
              <w:spacing w:before="60" w:after="60"/>
              <w:ind w:left="0" w:right="486"/>
              <w:jc w:val="right"/>
              <w:rPr>
                <w:sz w:val="20"/>
              </w:rPr>
            </w:pPr>
            <w:r w:rsidRPr="005F47C8">
              <w:rPr>
                <w:sz w:val="20"/>
              </w:rPr>
              <w:t>17,529,810</w:t>
            </w:r>
          </w:p>
        </w:tc>
      </w:tr>
    </w:tbl>
    <w:p w14:paraId="27DCE1AA" w14:textId="77777777" w:rsidR="00660FF9" w:rsidRDefault="00660FF9" w:rsidP="00660FF9">
      <w:pPr>
        <w:pStyle w:val="ListParagraph"/>
        <w:ind w:left="2610" w:right="2520" w:hanging="90"/>
        <w:rPr>
          <w:sz w:val="20"/>
        </w:rPr>
      </w:pPr>
      <w:r w:rsidRPr="001824CF">
        <w:rPr>
          <w:sz w:val="20"/>
          <w:vertAlign w:val="superscript"/>
        </w:rPr>
        <w:t xml:space="preserve">a </w:t>
      </w:r>
      <w:r w:rsidRPr="001824CF">
        <w:rPr>
          <w:sz w:val="20"/>
        </w:rPr>
        <w:t xml:space="preserve">Portion of project costs to be paid by </w:t>
      </w:r>
      <w:r w:rsidR="005F47C8">
        <w:rPr>
          <w:sz w:val="20"/>
        </w:rPr>
        <w:t>SSJID</w:t>
      </w:r>
      <w:r w:rsidRPr="001824CF">
        <w:rPr>
          <w:sz w:val="20"/>
        </w:rPr>
        <w:t xml:space="preserve"> </w:t>
      </w:r>
      <w:r w:rsidR="005F47C8">
        <w:rPr>
          <w:sz w:val="20"/>
        </w:rPr>
        <w:t xml:space="preserve">based on the </w:t>
      </w:r>
      <w:r w:rsidR="005F47C8" w:rsidRPr="005F47C8">
        <w:rPr>
          <w:sz w:val="20"/>
        </w:rPr>
        <w:t>SSJID/City drainage agreement</w:t>
      </w:r>
      <w:r w:rsidR="005F47C8">
        <w:rPr>
          <w:sz w:val="20"/>
        </w:rPr>
        <w:t>.</w:t>
      </w:r>
    </w:p>
    <w:p w14:paraId="5FCA0761" w14:textId="77777777" w:rsidR="00660FF9" w:rsidRPr="00D8293C" w:rsidRDefault="00660FF9" w:rsidP="00660FF9"/>
    <w:p w14:paraId="6489FF29" w14:textId="77777777" w:rsidR="00660FF9" w:rsidRDefault="00660FF9" w:rsidP="00660FF9">
      <w:r>
        <w:t xml:space="preserve">The PFIP </w:t>
      </w:r>
      <w:r w:rsidR="00DD0E8F">
        <w:t>S</w:t>
      </w:r>
      <w:r w:rsidR="009842B8">
        <w:t xml:space="preserve">torm </w:t>
      </w:r>
      <w:r w:rsidR="00DD0E8F">
        <w:t>D</w:t>
      </w:r>
      <w:r w:rsidR="009842B8">
        <w:t>rainage</w:t>
      </w:r>
      <w:r>
        <w:t xml:space="preserve"> </w:t>
      </w:r>
      <w:r w:rsidR="00DD0E8F">
        <w:t>F</w:t>
      </w:r>
      <w:r>
        <w:t>ee</w:t>
      </w:r>
      <w:r w:rsidR="001E599F">
        <w:t>s</w:t>
      </w:r>
      <w:r>
        <w:t xml:space="preserve"> </w:t>
      </w:r>
      <w:r w:rsidR="001E599F">
        <w:t>are</w:t>
      </w:r>
      <w:r>
        <w:t xml:space="preserve"> provided in Table</w:t>
      </w:r>
      <w:r w:rsidR="00077177">
        <w:t> </w:t>
      </w:r>
      <w:r w:rsidR="009842B8">
        <w:t>6</w:t>
      </w:r>
      <w:r w:rsidR="00077177">
        <w:noBreakHyphen/>
        <w:t>2</w:t>
      </w:r>
      <w:r w:rsidR="001E599F">
        <w:t xml:space="preserve"> for residential land uses and Table 6</w:t>
      </w:r>
      <w:r w:rsidR="001E599F">
        <w:noBreakHyphen/>
        <w:t>3 for non-residential land uses</w:t>
      </w:r>
      <w:r w:rsidR="00077177">
        <w:t>.</w:t>
      </w:r>
    </w:p>
    <w:p w14:paraId="1D0EA974" w14:textId="77777777" w:rsidR="00660FF9" w:rsidRDefault="00660FF9" w:rsidP="00660FF9"/>
    <w:p w14:paraId="56878DA6" w14:textId="77777777" w:rsidR="001E599F" w:rsidRDefault="00660FF9" w:rsidP="001E599F">
      <w:pPr>
        <w:pStyle w:val="tableheading"/>
      </w:pPr>
      <w:bookmarkStart w:id="288" w:name="_Toc342638123"/>
      <w:r>
        <w:t xml:space="preserve">Table </w:t>
      </w:r>
      <w:r w:rsidR="009842B8">
        <w:t>6</w:t>
      </w:r>
      <w:r w:rsidR="00077177">
        <w:t>-</w:t>
      </w:r>
      <w:del w:id="289" w:author="Govea, Phil" w:date="2012-12-07T15:20:00Z">
        <w:r w:rsidR="00077177" w:rsidDel="00F8733A">
          <w:delText>2</w:delText>
        </w:r>
        <w:r w:rsidDel="00F8733A">
          <w:delText xml:space="preserve">    </w:delText>
        </w:r>
      </w:del>
      <w:ins w:id="290" w:author="Govea, Phil" w:date="2012-12-07T15:20:00Z">
        <w:r w:rsidR="00F8733A">
          <w:t xml:space="preserve">3    </w:t>
        </w:r>
      </w:ins>
      <w:r>
        <w:br/>
      </w:r>
      <w:bookmarkStart w:id="291" w:name="_Toc342638396"/>
      <w:bookmarkEnd w:id="288"/>
      <w:r w:rsidR="001E599F">
        <w:t xml:space="preserve">Summary of PFIP Residential Storm Drainage Fees </w:t>
      </w:r>
    </w:p>
    <w:p w14:paraId="2951F039" w14:textId="77777777" w:rsidR="001E599F" w:rsidRDefault="001E599F" w:rsidP="001E599F"/>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4D9AAB6A" w14:textId="77777777" w:rsidTr="001E599F">
        <w:trPr>
          <w:jc w:val="center"/>
        </w:trPr>
        <w:tc>
          <w:tcPr>
            <w:tcW w:w="1559" w:type="dxa"/>
            <w:tcBorders>
              <w:top w:val="double" w:sz="4" w:space="0" w:color="auto"/>
              <w:left w:val="nil"/>
              <w:bottom w:val="nil"/>
              <w:right w:val="nil"/>
            </w:tcBorders>
            <w:shd w:val="clear" w:color="auto" w:fill="auto"/>
            <w:vAlign w:val="bottom"/>
          </w:tcPr>
          <w:p w14:paraId="47798928"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1C8FA431"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2A39E0" w14:paraId="77CA352D" w14:textId="77777777" w:rsidTr="001E599F">
        <w:trPr>
          <w:jc w:val="center"/>
        </w:trPr>
        <w:tc>
          <w:tcPr>
            <w:tcW w:w="1559" w:type="dxa"/>
            <w:tcBorders>
              <w:top w:val="nil"/>
              <w:left w:val="nil"/>
              <w:bottom w:val="single" w:sz="4" w:space="0" w:color="auto"/>
              <w:right w:val="nil"/>
            </w:tcBorders>
            <w:shd w:val="clear" w:color="auto" w:fill="auto"/>
            <w:vAlign w:val="bottom"/>
          </w:tcPr>
          <w:p w14:paraId="41AEE38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D5B08E8"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587190D5"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17CE3298"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5C77A452"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74E7B2FB"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2E94B41F" w14:textId="77777777" w:rsidTr="001E599F">
        <w:trPr>
          <w:jc w:val="center"/>
        </w:trPr>
        <w:tc>
          <w:tcPr>
            <w:tcW w:w="1559" w:type="dxa"/>
            <w:tcBorders>
              <w:top w:val="nil"/>
              <w:left w:val="nil"/>
              <w:bottom w:val="nil"/>
              <w:right w:val="nil"/>
            </w:tcBorders>
            <w:shd w:val="clear" w:color="auto" w:fill="auto"/>
            <w:vAlign w:val="center"/>
          </w:tcPr>
          <w:p w14:paraId="2366F211"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3F612D4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0E11B72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58AB66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42918D9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64F1E2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989</w:t>
            </w:r>
          </w:p>
        </w:tc>
      </w:tr>
      <w:tr w:rsidR="001E599F" w:rsidRPr="002A39E0" w14:paraId="2470B068" w14:textId="77777777" w:rsidTr="001E599F">
        <w:trPr>
          <w:jc w:val="center"/>
        </w:trPr>
        <w:tc>
          <w:tcPr>
            <w:tcW w:w="1559" w:type="dxa"/>
            <w:tcBorders>
              <w:top w:val="nil"/>
              <w:left w:val="nil"/>
              <w:bottom w:val="nil"/>
              <w:right w:val="nil"/>
            </w:tcBorders>
            <w:shd w:val="clear" w:color="auto" w:fill="auto"/>
            <w:vAlign w:val="center"/>
          </w:tcPr>
          <w:p w14:paraId="19CED0F9"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2E338D6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0AC4F4C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40EE2A0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0BCF95A2"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35AC0CB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3C7C9AE" w14:textId="77777777" w:rsidTr="001E599F">
        <w:trPr>
          <w:jc w:val="center"/>
        </w:trPr>
        <w:tc>
          <w:tcPr>
            <w:tcW w:w="1559" w:type="dxa"/>
            <w:tcBorders>
              <w:top w:val="nil"/>
              <w:left w:val="nil"/>
              <w:bottom w:val="nil"/>
              <w:right w:val="nil"/>
            </w:tcBorders>
            <w:shd w:val="clear" w:color="auto" w:fill="auto"/>
            <w:vAlign w:val="center"/>
          </w:tcPr>
          <w:p w14:paraId="122C5D27"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4AFE4CB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18D15D5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32F5FB0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21AB9555"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4E8C9F4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366</w:t>
            </w:r>
          </w:p>
        </w:tc>
      </w:tr>
      <w:tr w:rsidR="001E599F" w:rsidRPr="002A39E0" w14:paraId="31F0B944" w14:textId="77777777" w:rsidTr="001E599F">
        <w:trPr>
          <w:jc w:val="center"/>
        </w:trPr>
        <w:tc>
          <w:tcPr>
            <w:tcW w:w="1559" w:type="dxa"/>
            <w:tcBorders>
              <w:top w:val="nil"/>
              <w:left w:val="nil"/>
              <w:bottom w:val="single" w:sz="4" w:space="0" w:color="auto"/>
              <w:right w:val="nil"/>
            </w:tcBorders>
            <w:shd w:val="clear" w:color="auto" w:fill="auto"/>
            <w:vAlign w:val="center"/>
          </w:tcPr>
          <w:p w14:paraId="2290CBFD"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27EE701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014F11A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5163F6D9"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301C6DE"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7636DE0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252</w:t>
            </w:r>
          </w:p>
        </w:tc>
      </w:tr>
    </w:tbl>
    <w:p w14:paraId="7B0046E2" w14:textId="77777777" w:rsidR="001E599F" w:rsidRDefault="001E599F" w:rsidP="001E599F"/>
    <w:p w14:paraId="54AC3C7E" w14:textId="77777777" w:rsidR="001E599F" w:rsidRDefault="001E599F" w:rsidP="001E599F">
      <w:pPr>
        <w:pStyle w:val="tableheading"/>
      </w:pPr>
      <w:r>
        <w:t>Table 6-</w:t>
      </w:r>
      <w:del w:id="292" w:author="Govea, Phil" w:date="2012-12-07T15:20:00Z">
        <w:r w:rsidDel="00F8733A">
          <w:delText xml:space="preserve">3    </w:delText>
        </w:r>
      </w:del>
      <w:ins w:id="293" w:author="Govea, Phil" w:date="2012-12-07T15:20:00Z">
        <w:r w:rsidR="00F8733A">
          <w:t xml:space="preserve">4    </w:t>
        </w:r>
      </w:ins>
      <w:r>
        <w:br/>
        <w:t xml:space="preserve">Summary of PFIP Non-Residential Storm Drainage Fees </w:t>
      </w:r>
    </w:p>
    <w:p w14:paraId="6E99994B" w14:textId="77777777" w:rsidR="001E599F" w:rsidRDefault="001E599F" w:rsidP="001E599F">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DE63943" w14:textId="77777777" w:rsidTr="001E599F">
        <w:trPr>
          <w:jc w:val="center"/>
        </w:trPr>
        <w:tc>
          <w:tcPr>
            <w:tcW w:w="1559" w:type="dxa"/>
            <w:tcBorders>
              <w:top w:val="double" w:sz="4" w:space="0" w:color="auto"/>
              <w:left w:val="nil"/>
              <w:bottom w:val="nil"/>
              <w:right w:val="nil"/>
            </w:tcBorders>
            <w:shd w:val="clear" w:color="auto" w:fill="auto"/>
            <w:vAlign w:val="bottom"/>
          </w:tcPr>
          <w:p w14:paraId="159AC530"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6D8B8E7D"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1E599F" w:rsidRPr="002A39E0" w14:paraId="7FC74A95" w14:textId="77777777" w:rsidTr="001E599F">
        <w:trPr>
          <w:jc w:val="center"/>
        </w:trPr>
        <w:tc>
          <w:tcPr>
            <w:tcW w:w="1559" w:type="dxa"/>
            <w:tcBorders>
              <w:top w:val="nil"/>
              <w:left w:val="nil"/>
              <w:bottom w:val="single" w:sz="4" w:space="0" w:color="auto"/>
              <w:right w:val="nil"/>
            </w:tcBorders>
            <w:shd w:val="clear" w:color="auto" w:fill="auto"/>
            <w:vAlign w:val="bottom"/>
          </w:tcPr>
          <w:p w14:paraId="242F8FE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FAFDB6B"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28817D8D"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0ABA505C"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28A98D80"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0BA62432"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32177EAD" w14:textId="77777777" w:rsidTr="001E599F">
        <w:trPr>
          <w:jc w:val="center"/>
        </w:trPr>
        <w:tc>
          <w:tcPr>
            <w:tcW w:w="1559" w:type="dxa"/>
            <w:tcBorders>
              <w:top w:val="nil"/>
              <w:left w:val="nil"/>
              <w:bottom w:val="nil"/>
              <w:right w:val="nil"/>
            </w:tcBorders>
            <w:shd w:val="clear" w:color="auto" w:fill="auto"/>
            <w:vAlign w:val="center"/>
          </w:tcPr>
          <w:p w14:paraId="1B852DB8"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5F379B6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7352652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B00AB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23D11DB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286E7F54"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FF7A9D7" w14:textId="77777777" w:rsidTr="001E599F">
        <w:trPr>
          <w:jc w:val="center"/>
        </w:trPr>
        <w:tc>
          <w:tcPr>
            <w:tcW w:w="1559" w:type="dxa"/>
            <w:tcBorders>
              <w:top w:val="nil"/>
              <w:left w:val="nil"/>
              <w:bottom w:val="nil"/>
              <w:right w:val="nil"/>
            </w:tcBorders>
            <w:shd w:val="clear" w:color="auto" w:fill="auto"/>
            <w:vAlign w:val="center"/>
          </w:tcPr>
          <w:p w14:paraId="4A637F6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61C447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657CBC6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7D55072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200121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17C231A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4CCC6DD6" w14:textId="77777777" w:rsidTr="001E599F">
        <w:trPr>
          <w:jc w:val="center"/>
        </w:trPr>
        <w:tc>
          <w:tcPr>
            <w:tcW w:w="1559" w:type="dxa"/>
            <w:tcBorders>
              <w:top w:val="nil"/>
              <w:left w:val="nil"/>
              <w:bottom w:val="nil"/>
              <w:right w:val="nil"/>
            </w:tcBorders>
            <w:shd w:val="clear" w:color="auto" w:fill="auto"/>
            <w:vAlign w:val="center"/>
          </w:tcPr>
          <w:p w14:paraId="2B3B4C3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1CE87D4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1E1BD53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2CCF0AC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DDC3F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58DD26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4BBDAD8" w14:textId="77777777" w:rsidTr="001E599F">
        <w:trPr>
          <w:jc w:val="center"/>
        </w:trPr>
        <w:tc>
          <w:tcPr>
            <w:tcW w:w="1559" w:type="dxa"/>
            <w:tcBorders>
              <w:top w:val="nil"/>
              <w:left w:val="nil"/>
              <w:bottom w:val="nil"/>
              <w:right w:val="nil"/>
            </w:tcBorders>
            <w:shd w:val="clear" w:color="auto" w:fill="auto"/>
            <w:vAlign w:val="center"/>
          </w:tcPr>
          <w:p w14:paraId="599E9716"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341719D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547D1DA"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F4A9C9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C664B8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0B6D8CB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5E8BE37E" w14:textId="77777777" w:rsidTr="001E599F">
        <w:trPr>
          <w:jc w:val="center"/>
        </w:trPr>
        <w:tc>
          <w:tcPr>
            <w:tcW w:w="1559" w:type="dxa"/>
            <w:tcBorders>
              <w:top w:val="nil"/>
              <w:left w:val="nil"/>
              <w:bottom w:val="nil"/>
              <w:right w:val="nil"/>
            </w:tcBorders>
            <w:shd w:val="clear" w:color="auto" w:fill="auto"/>
            <w:vAlign w:val="center"/>
          </w:tcPr>
          <w:p w14:paraId="35C730D7"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5A96D9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3FDD15C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F98BBA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1629E2D"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F5AEEE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78F822B" w14:textId="77777777" w:rsidTr="001E599F">
        <w:trPr>
          <w:jc w:val="center"/>
        </w:trPr>
        <w:tc>
          <w:tcPr>
            <w:tcW w:w="1559" w:type="dxa"/>
            <w:tcBorders>
              <w:top w:val="nil"/>
              <w:left w:val="nil"/>
              <w:bottom w:val="nil"/>
              <w:right w:val="nil"/>
            </w:tcBorders>
            <w:shd w:val="clear" w:color="auto" w:fill="auto"/>
            <w:vAlign w:val="center"/>
          </w:tcPr>
          <w:p w14:paraId="37A32F04"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0A4F88E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2844586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60FFD6E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51E56A2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92690D7"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07415932" w14:textId="77777777" w:rsidTr="001E599F">
        <w:trPr>
          <w:jc w:val="center"/>
        </w:trPr>
        <w:tc>
          <w:tcPr>
            <w:tcW w:w="1559" w:type="dxa"/>
            <w:tcBorders>
              <w:top w:val="nil"/>
              <w:left w:val="nil"/>
              <w:bottom w:val="nil"/>
              <w:right w:val="nil"/>
            </w:tcBorders>
            <w:shd w:val="clear" w:color="auto" w:fill="auto"/>
            <w:vAlign w:val="center"/>
          </w:tcPr>
          <w:p w14:paraId="27815AFA"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88BFAD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D23EC8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063563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4947BBD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5FFCFB4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6C88F699" w14:textId="77777777" w:rsidTr="001E599F">
        <w:trPr>
          <w:jc w:val="center"/>
        </w:trPr>
        <w:tc>
          <w:tcPr>
            <w:tcW w:w="1559" w:type="dxa"/>
            <w:tcBorders>
              <w:top w:val="nil"/>
              <w:left w:val="nil"/>
              <w:bottom w:val="single" w:sz="4" w:space="0" w:color="auto"/>
              <w:right w:val="nil"/>
            </w:tcBorders>
            <w:shd w:val="clear" w:color="auto" w:fill="auto"/>
            <w:vAlign w:val="center"/>
          </w:tcPr>
          <w:p w14:paraId="71078AAF"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49604C4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0E5AADBD"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47C7E7C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5B12A48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753E27C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4,613</w:t>
            </w:r>
          </w:p>
        </w:tc>
      </w:tr>
    </w:tbl>
    <w:p w14:paraId="5D694EC8" w14:textId="77777777" w:rsidR="001E599F" w:rsidRDefault="001E599F" w:rsidP="001E599F">
      <w:pPr>
        <w:pStyle w:val="BodyText"/>
      </w:pPr>
    </w:p>
    <w:p w14:paraId="2C002A98" w14:textId="77777777" w:rsidR="001E599F" w:rsidRDefault="001E599F" w:rsidP="001E599F">
      <w:pPr>
        <w:pStyle w:val="tableheading"/>
      </w:pPr>
    </w:p>
    <w:p w14:paraId="1D6EDE31" w14:textId="77777777" w:rsidR="002C5282" w:rsidRPr="00D456C5" w:rsidRDefault="00D456C5" w:rsidP="001E599F">
      <w:pPr>
        <w:pStyle w:val="Heading2"/>
      </w:pPr>
      <w:r w:rsidRPr="00D456C5">
        <w:t>Construction Responsibilities</w:t>
      </w:r>
      <w:bookmarkEnd w:id="291"/>
    </w:p>
    <w:p w14:paraId="414EB087" w14:textId="77777777" w:rsidR="00A87361" w:rsidRDefault="00A87361" w:rsidP="00A87361">
      <w:r>
        <w:t>The City and developer have responsibilities for construction of storm drainage facilities as follows:</w:t>
      </w:r>
    </w:p>
    <w:p w14:paraId="02D703C3" w14:textId="77777777" w:rsidR="00A87361" w:rsidRPr="00A87361" w:rsidRDefault="00A87361" w:rsidP="00A87361">
      <w:pPr>
        <w:pStyle w:val="BodyText"/>
      </w:pPr>
    </w:p>
    <w:p w14:paraId="0DB805B7" w14:textId="77777777" w:rsidR="002C5282" w:rsidRPr="00BE35AB" w:rsidRDefault="002C5282" w:rsidP="002A4BD1">
      <w:pPr>
        <w:pStyle w:val="Heading3"/>
        <w:numPr>
          <w:ilvl w:val="0"/>
          <w:numId w:val="29"/>
        </w:numPr>
      </w:pPr>
      <w:bookmarkStart w:id="294" w:name="_Toc342638397"/>
      <w:r>
        <w:t>City Responsibilities</w:t>
      </w:r>
      <w:bookmarkEnd w:id="294"/>
      <w:r>
        <w:t xml:space="preserve"> </w:t>
      </w:r>
    </w:p>
    <w:p w14:paraId="67C007F6" w14:textId="4F36FA01" w:rsidR="002C5282" w:rsidRDefault="002C5282" w:rsidP="002C5282">
      <w:r w:rsidRPr="00616499">
        <w:rPr>
          <w:u w:val="single"/>
        </w:rPr>
        <w:t xml:space="preserve">SSJID Drain </w:t>
      </w:r>
      <w:r w:rsidRPr="00147676">
        <w:rPr>
          <w:u w:val="single"/>
        </w:rPr>
        <w:t>Improvements</w:t>
      </w:r>
      <w:r w:rsidR="00A87361">
        <w:t xml:space="preserve">:  </w:t>
      </w:r>
      <w:r w:rsidRPr="00A87361">
        <w:t>Per</w:t>
      </w:r>
      <w:r>
        <w:t xml:space="preserve"> the </w:t>
      </w:r>
      <w:r w:rsidR="00A87361">
        <w:t>201</w:t>
      </w:r>
      <w:ins w:id="295" w:author="Stryder" w:date="2013-01-31T17:15:00Z">
        <w:r w:rsidR="009F5491">
          <w:t>3</w:t>
        </w:r>
      </w:ins>
      <w:del w:id="296" w:author="Stryder" w:date="2013-01-31T17:15:00Z">
        <w:r w:rsidR="00A87361" w:rsidDel="009F5491">
          <w:delText>2</w:delText>
        </w:r>
      </w:del>
      <w:r w:rsidR="00A87361">
        <w:t xml:space="preserve"> </w:t>
      </w:r>
      <w:r>
        <w:t>SDMP, the City will construct a new pipeline</w:t>
      </w:r>
      <w:r w:rsidR="000D77C3">
        <w:t xml:space="preserve"> </w:t>
      </w:r>
      <w:r>
        <w:t>to increase the capacity of Drain 5 to accommodate future flows.  The Drain 5 improvement costs are included in the Zone 34 PF</w:t>
      </w:r>
      <w:r w:rsidR="00A87361">
        <w:t>IP</w:t>
      </w:r>
      <w:r>
        <w:t xml:space="preserve"> fee structure.</w:t>
      </w:r>
    </w:p>
    <w:p w14:paraId="4CFE47FA" w14:textId="77777777" w:rsidR="002C5282" w:rsidRDefault="002C5282" w:rsidP="002C5282"/>
    <w:p w14:paraId="521C12F8" w14:textId="77777777" w:rsidR="002C5282" w:rsidRDefault="002C5282" w:rsidP="002C5282">
      <w:r w:rsidRPr="00616499">
        <w:rPr>
          <w:u w:val="single"/>
        </w:rPr>
        <w:t>Zone 32 Conveyance Improvements</w:t>
      </w:r>
      <w:r w:rsidR="00A87361">
        <w:t xml:space="preserve">:  </w:t>
      </w:r>
      <w:r w:rsidRPr="00C354FF">
        <w:t xml:space="preserve">The City will </w:t>
      </w:r>
      <w:r>
        <w:t>construct</w:t>
      </w:r>
      <w:r w:rsidRPr="00C354FF">
        <w:t xml:space="preserve"> a new pipeline </w:t>
      </w:r>
      <w:r>
        <w:t xml:space="preserve">to connect Lateral Rga to Drain 3 per the </w:t>
      </w:r>
      <w:r w:rsidR="00A87361">
        <w:t xml:space="preserve">2012 </w:t>
      </w:r>
      <w:r>
        <w:t>SDMP.  The cost of this connector pipe is included in the Zone 32 PF</w:t>
      </w:r>
      <w:r w:rsidR="00A87361">
        <w:t>IP</w:t>
      </w:r>
      <w:r>
        <w:t xml:space="preserve"> fee structure</w:t>
      </w:r>
      <w:r w:rsidRPr="00C354FF">
        <w:t>.</w:t>
      </w:r>
    </w:p>
    <w:p w14:paraId="1A108312" w14:textId="77777777" w:rsidR="002C5282" w:rsidRDefault="002C5282" w:rsidP="002C5282"/>
    <w:p w14:paraId="06810E41" w14:textId="77777777" w:rsidR="002C5282" w:rsidRDefault="002C5282" w:rsidP="002C5282">
      <w:r w:rsidRPr="00616499">
        <w:rPr>
          <w:u w:val="single"/>
        </w:rPr>
        <w:t>Zone 36 Improvements</w:t>
      </w:r>
      <w:r w:rsidR="00A87361">
        <w:t xml:space="preserve">:  </w:t>
      </w:r>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w:t>
      </w:r>
      <w:r w:rsidR="00B675AD">
        <w:t>and</w:t>
      </w:r>
      <w:r w:rsidRPr="0082058A">
        <w:t xml:space="preserve"> Force Main </w:t>
      </w:r>
      <w:r>
        <w:t xml:space="preserve">– to convey storm water from the South Drain Pipeline to the </w:t>
      </w:r>
      <w:r w:rsidR="00A87361">
        <w:t>French Camp Outlet Canal (</w:t>
      </w:r>
      <w:r>
        <w:t>FCOC</w:t>
      </w:r>
      <w:r w:rsidR="00A87361">
        <w:t>)</w:t>
      </w:r>
      <w:r>
        <w:t xml:space="preserve">.  In addition, the City will construct several junction structures to divert water from the dual use </w:t>
      </w:r>
      <w:r w:rsidR="00A87361">
        <w:t>l</w:t>
      </w:r>
      <w:r>
        <w:t xml:space="preserve">aterals to the South Drain.  The cost of the South Drain, South Drain Pump Station </w:t>
      </w:r>
      <w:r w:rsidR="00B675AD">
        <w:t>and</w:t>
      </w:r>
      <w:r>
        <w:t xml:space="preserve"> Force Main</w:t>
      </w:r>
      <w:r w:rsidR="00D5162F">
        <w:t>,</w:t>
      </w:r>
      <w:r>
        <w:t xml:space="preserve"> and the junction structures are included in the Zone 36 PF</w:t>
      </w:r>
      <w:r w:rsidR="005F47C8">
        <w:t>IP</w:t>
      </w:r>
      <w:r>
        <w:t xml:space="preserve"> fee structure.  </w:t>
      </w:r>
    </w:p>
    <w:p w14:paraId="200C7662" w14:textId="77777777" w:rsidR="002C5282" w:rsidRDefault="002C5282" w:rsidP="002C5282"/>
    <w:p w14:paraId="19264BDF" w14:textId="77777777" w:rsidR="002C5282" w:rsidRDefault="002C5282" w:rsidP="002C5282">
      <w:r w:rsidRPr="00616499">
        <w:rPr>
          <w:u w:val="single"/>
        </w:rPr>
        <w:t>Water Level Monitoring Stations</w:t>
      </w:r>
      <w:r w:rsidR="00A87361">
        <w:t xml:space="preserve">:  </w:t>
      </w:r>
      <w:r>
        <w:t>The City will construct water level monitoring facilities in the various PF</w:t>
      </w:r>
      <w:r w:rsidR="00A87361">
        <w:t>IP</w:t>
      </w:r>
      <w:r>
        <w:t xml:space="preserve"> zones and in the FCOC to monitor water elevations in real-time to prevent flooding caused by additional drainage flows.  Each zone’s proportionate share of the water level monitoring stations is included the various PF</w:t>
      </w:r>
      <w:r w:rsidR="00A87361">
        <w:t>IP</w:t>
      </w:r>
      <w:r>
        <w:t xml:space="preserve"> zone fees. </w:t>
      </w:r>
    </w:p>
    <w:p w14:paraId="6D395B50" w14:textId="77777777" w:rsidR="002C5282" w:rsidRDefault="002C5282" w:rsidP="002C5282"/>
    <w:p w14:paraId="4C70F9D5" w14:textId="471C790C" w:rsidR="002C5282" w:rsidRDefault="002C5282" w:rsidP="002C5282">
      <w:r w:rsidRPr="00616499">
        <w:rPr>
          <w:u w:val="single"/>
        </w:rPr>
        <w:t>FCO</w:t>
      </w:r>
      <w:r w:rsidR="00A87361">
        <w:rPr>
          <w:u w:val="single"/>
        </w:rPr>
        <w:t>C Culvert Crossing Improvements</w:t>
      </w:r>
      <w:r w:rsidR="00A87361">
        <w:t xml:space="preserve">:  </w:t>
      </w:r>
      <w:r>
        <w:t>A</w:t>
      </w:r>
      <w:r w:rsidRPr="00074608">
        <w:t xml:space="preserve">s identified in the </w:t>
      </w:r>
      <w:r w:rsidR="00A87361">
        <w:t>201</w:t>
      </w:r>
      <w:ins w:id="297" w:author="Stryder" w:date="2013-01-31T17:15:00Z">
        <w:r w:rsidR="009F5491">
          <w:t>3</w:t>
        </w:r>
      </w:ins>
      <w:del w:id="298" w:author="Stryder" w:date="2013-01-31T17:15:00Z">
        <w:r w:rsidR="00A87361" w:rsidDel="009F5491">
          <w:delText>2</w:delText>
        </w:r>
      </w:del>
      <w:r w:rsidR="00A87361">
        <w:t xml:space="preserve"> </w:t>
      </w:r>
      <w:r w:rsidRPr="00074608">
        <w:t>SDMP</w:t>
      </w:r>
      <w:r>
        <w:t>,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w:t>
      </w:r>
      <w:r w:rsidR="00147676">
        <w:t xml:space="preserve"> percent</w:t>
      </w:r>
      <w:r>
        <w:t xml:space="preserve"> cost share for all FCOC improvements needed for growth is included in the PF</w:t>
      </w:r>
      <w:r w:rsidR="00147676">
        <w:t>IP</w:t>
      </w:r>
      <w:r>
        <w:t xml:space="preserve"> fee structure.  The FCOC culvert crossing improvement costs are spread proportionately among the PF</w:t>
      </w:r>
      <w:r w:rsidR="00147676">
        <w:t>IP</w:t>
      </w:r>
      <w:r>
        <w:t xml:space="preserve"> zones based upon </w:t>
      </w:r>
      <w:r w:rsidR="00147676">
        <w:t xml:space="preserve">the contribution of </w:t>
      </w:r>
      <w:r>
        <w:t xml:space="preserve">each zone.   </w:t>
      </w:r>
    </w:p>
    <w:p w14:paraId="252D3E44" w14:textId="77777777" w:rsidR="002C5282" w:rsidRDefault="002C5282" w:rsidP="002C5282"/>
    <w:p w14:paraId="53BA8108" w14:textId="77777777" w:rsidR="002C5282" w:rsidRPr="00BE35AB" w:rsidRDefault="002C5282" w:rsidP="002C5282">
      <w:pPr>
        <w:pStyle w:val="Heading3"/>
      </w:pPr>
      <w:bookmarkStart w:id="299" w:name="_Toc342638398"/>
      <w:r>
        <w:t>Developer Responsibilities</w:t>
      </w:r>
      <w:bookmarkEnd w:id="299"/>
      <w:r>
        <w:t xml:space="preserve"> </w:t>
      </w:r>
    </w:p>
    <w:p w14:paraId="34F4F0F0" w14:textId="77777777" w:rsidR="002C5282" w:rsidRDefault="002C5282" w:rsidP="002C5282">
      <w:r w:rsidRPr="00616499">
        <w:rPr>
          <w:u w:val="single"/>
        </w:rPr>
        <w:t>Local</w:t>
      </w:r>
      <w:r w:rsidR="00147676">
        <w:rPr>
          <w:u w:val="single"/>
        </w:rPr>
        <w:t xml:space="preserve"> Drainage Management Facilities</w:t>
      </w:r>
      <w:r w:rsidR="00147676">
        <w:t xml:space="preserve">:  </w:t>
      </w:r>
      <w:r>
        <w:t>Developers will install, at their expense, local drainage collection, attenuation, pumping</w:t>
      </w:r>
      <w:r w:rsidR="00D5162F">
        <w:t>,</w:t>
      </w:r>
      <w:r>
        <w:t xml:space="preserve"> and conveyance facilities necessary to serve their development.  This includes facilities needed to convey stormwater from development projects to the nearest SSJID dual-use </w:t>
      </w:r>
      <w:r w:rsidR="00147676">
        <w:t>l</w:t>
      </w:r>
      <w:r>
        <w:t>ateral.  It is also the</w:t>
      </w:r>
      <w:r w:rsidR="00147676">
        <w:t xml:space="preserve"> responsibility of the</w:t>
      </w:r>
      <w:r>
        <w:t xml:space="preserve"> developer to collect and convey drainage from arterial streets adjacent to their projects to the local attenuation facility.</w:t>
      </w:r>
    </w:p>
    <w:p w14:paraId="33CC09A5" w14:textId="77777777" w:rsidR="002C5282" w:rsidRDefault="002C5282" w:rsidP="002C5282"/>
    <w:p w14:paraId="359ACC58" w14:textId="77777777" w:rsidR="002C5282" w:rsidRDefault="002C5282" w:rsidP="002C5282">
      <w:r>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w:t>
      </w:r>
      <w:r w:rsidR="003D284F">
        <w:t>PFIP</w:t>
      </w:r>
      <w:r>
        <w:t xml:space="preserve"> program.  </w:t>
      </w:r>
    </w:p>
    <w:p w14:paraId="0E9E17CD" w14:textId="77777777" w:rsidR="002C5282" w:rsidRDefault="002C5282" w:rsidP="002C5282">
      <w:pPr>
        <w:rPr>
          <w:b/>
        </w:rPr>
      </w:pPr>
    </w:p>
    <w:p w14:paraId="6203C00E" w14:textId="77777777" w:rsidR="002C5282" w:rsidRDefault="00147676" w:rsidP="002C5282">
      <w:r>
        <w:rPr>
          <w:u w:val="single"/>
        </w:rPr>
        <w:t>SSJID Lateral Improvements</w:t>
      </w:r>
      <w:r>
        <w:t xml:space="preserve">:  </w:t>
      </w:r>
      <w:r w:rsidR="002C5282">
        <w:t xml:space="preserve">SSJID </w:t>
      </w:r>
      <w:r w:rsidR="00D5162F">
        <w:t>l</w:t>
      </w:r>
      <w:r w:rsidR="002C5282">
        <w:t xml:space="preserve">aterals will be used to convey stormwater from the local/regional attenuation facilities to SSJID </w:t>
      </w:r>
      <w:r>
        <w:t>d</w:t>
      </w:r>
      <w:r w:rsidR="002C5282">
        <w:t xml:space="preserve">rains or the South Drain.  While </w:t>
      </w:r>
      <w:r>
        <w:t>l</w:t>
      </w:r>
      <w:r w:rsidR="002C5282">
        <w:t>aterals are important conveyance facilities, all costs to repl</w:t>
      </w:r>
      <w:r>
        <w:t>ace and/or upsize the existing l</w:t>
      </w:r>
      <w:r w:rsidR="002C5282">
        <w:t>aterals are not included in the PF</w:t>
      </w:r>
      <w:r>
        <w:t>IP</w:t>
      </w:r>
      <w:r w:rsidR="002C5282">
        <w:t xml:space="preserve"> for the reasons described below.</w:t>
      </w:r>
    </w:p>
    <w:p w14:paraId="44EBB5D9" w14:textId="77777777" w:rsidR="002C5282" w:rsidRDefault="002C5282" w:rsidP="002C5282"/>
    <w:p w14:paraId="21AC1ABA" w14:textId="77777777" w:rsidR="002C5282" w:rsidRDefault="002C5282" w:rsidP="002C5282">
      <w:r w:rsidRPr="00D22C15">
        <w:t xml:space="preserve">SSJID </w:t>
      </w:r>
      <w:r w:rsidR="00147676">
        <w:t>l</w:t>
      </w:r>
      <w:r w:rsidRPr="00D22C15">
        <w:t xml:space="preserve">aterals are found </w:t>
      </w:r>
      <w:r>
        <w:t>throughout the existing</w:t>
      </w:r>
      <w:r w:rsidRPr="00D22C15">
        <w:t xml:space="preserve"> and undeveloped areas of the City</w:t>
      </w:r>
      <w:r w:rsidR="00D5162F">
        <w:t>;</w:t>
      </w:r>
      <w:r>
        <w:t xml:space="preserve"> and</w:t>
      </w:r>
      <w:r w:rsidRPr="00663AAF">
        <w:t xml:space="preserve"> </w:t>
      </w:r>
      <w:r>
        <w:t xml:space="preserve">virtually </w:t>
      </w:r>
      <w:r w:rsidRPr="00663AAF">
        <w:t xml:space="preserve">all existing </w:t>
      </w:r>
      <w:r w:rsidR="00147676">
        <w:t>l</w:t>
      </w:r>
      <w:r w:rsidRPr="00663AAF">
        <w:t xml:space="preserve">aterals </w:t>
      </w:r>
      <w:r>
        <w:t>in</w:t>
      </w:r>
      <w:r w:rsidRPr="00663AAF">
        <w:t xml:space="preserve"> the PF</w:t>
      </w:r>
      <w:r w:rsidR="00147676">
        <w:t>IP</w:t>
      </w:r>
      <w:r w:rsidRPr="00663AAF">
        <w:t xml:space="preserve"> planning area are </w:t>
      </w:r>
      <w:r>
        <w:t xml:space="preserve">42-inch diameter in size, which is the size needed to convey build-out storm flows at the 96-hour drainage rate.  </w:t>
      </w:r>
      <w:r w:rsidRPr="00712834">
        <w:t xml:space="preserve">Also, SSJID requires new development projects that disturb their </w:t>
      </w:r>
      <w:r w:rsidR="00147676">
        <w:t>l</w:t>
      </w:r>
      <w:r w:rsidRPr="00712834">
        <w:t>aterals to remove, realign</w:t>
      </w:r>
      <w:r w:rsidR="00D5162F">
        <w:t>,</w:t>
      </w:r>
      <w:r w:rsidRPr="00712834">
        <w:t xml:space="preserve"> and replace the laterals, at the developer’s expense, with at least the same diameter pipe as the existing </w:t>
      </w:r>
      <w:r w:rsidR="00147676">
        <w:t>l</w:t>
      </w:r>
      <w:r w:rsidRPr="00712834">
        <w:t xml:space="preserve">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w:t>
      </w:r>
      <w:r w:rsidR="00B675AD">
        <w:t>Because</w:t>
      </w:r>
      <w:r w:rsidRPr="00712834">
        <w:t xml:space="preserve"> these are SSJID requirement</w:t>
      </w:r>
      <w:r w:rsidR="00147676">
        <w:t>s</w:t>
      </w:r>
      <w:r w:rsidRPr="00712834">
        <w:t>, there are no replacement and/or upsizing costs in the PF</w:t>
      </w:r>
      <w:r w:rsidR="00147676">
        <w:t>IP</w:t>
      </w:r>
      <w:r w:rsidRPr="00712834">
        <w:t xml:space="preserve">.    </w:t>
      </w:r>
    </w:p>
    <w:p w14:paraId="628A23B1" w14:textId="77777777" w:rsidR="002C5282" w:rsidRDefault="002C5282" w:rsidP="002C5282"/>
    <w:p w14:paraId="68881A23" w14:textId="77777777" w:rsidR="002C5282" w:rsidRPr="007B4572" w:rsidRDefault="002C5282" w:rsidP="002C5282">
      <w:r>
        <w:t>The City does acknowledge the poss</w:t>
      </w:r>
      <w:r w:rsidR="00147676">
        <w:t>ibility that an existing SSJID l</w:t>
      </w:r>
      <w:r>
        <w:t>ateral in the PF</w:t>
      </w:r>
      <w:r w:rsidR="00147676">
        <w:t>IP</w:t>
      </w:r>
      <w:r>
        <w:t xml:space="preserve"> planning area may be less than 42-inch diameter.  In the event that a </w:t>
      </w:r>
      <w:r w:rsidR="00147676">
        <w:t>l</w:t>
      </w:r>
      <w:r>
        <w:t xml:space="preserve">ateral is found </w:t>
      </w:r>
      <w:r w:rsidR="00147676">
        <w:t>to be less than 42</w:t>
      </w:r>
      <w:r w:rsidR="00147676">
        <w:noBreakHyphen/>
        <w:t xml:space="preserve">inch diameter </w:t>
      </w:r>
      <w:r>
        <w:t xml:space="preserve">and should SSJID not require the replacement pipe to be at least a 42-inch pipe, the City will require the developer to upsize the pipe to 42-inch diameter.  Should this situation </w:t>
      </w:r>
      <w:r w:rsidRPr="007B4572">
        <w:t>occur, the developer will be reimbursed the incremental cost increase of a 42-inch pipe per the reimbursement policies in Chapter 2</w:t>
      </w:r>
    </w:p>
    <w:p w14:paraId="485F8C94" w14:textId="77777777" w:rsidR="002C5282" w:rsidRPr="007B4572" w:rsidRDefault="002C5282" w:rsidP="002C5282">
      <w:pPr>
        <w:rPr>
          <w:b/>
        </w:rPr>
      </w:pPr>
    </w:p>
    <w:p w14:paraId="14A0D7C5" w14:textId="79470AE8" w:rsidR="002C5282" w:rsidRDefault="002C5282" w:rsidP="002C5282">
      <w:r w:rsidRPr="007B4572">
        <w:rPr>
          <w:u w:val="single"/>
        </w:rPr>
        <w:t>Zone 39 Improvements</w:t>
      </w:r>
      <w:r w:rsidR="00147676" w:rsidRPr="007B4572">
        <w:t xml:space="preserve">:  </w:t>
      </w:r>
      <w:r w:rsidRPr="007B4572">
        <w:t xml:space="preserve">Zone 39 is outside of </w:t>
      </w:r>
      <w:r w:rsidR="00147676" w:rsidRPr="007B4572">
        <w:t xml:space="preserve">the </w:t>
      </w:r>
      <w:r w:rsidRPr="007B4572">
        <w:t xml:space="preserve">SSJID service area, and therefore SSJID facilities cannot be used to convey runoff from this area.  As a result, the </w:t>
      </w:r>
      <w:r w:rsidR="00147676" w:rsidRPr="007B4572">
        <w:t>201</w:t>
      </w:r>
      <w:ins w:id="300" w:author="Stryder" w:date="2013-01-31T17:16:00Z">
        <w:r w:rsidR="009F5491">
          <w:t>3</w:t>
        </w:r>
      </w:ins>
      <w:del w:id="301" w:author="Stryder" w:date="2013-01-31T17:16:00Z">
        <w:r w:rsidR="00147676" w:rsidRPr="007B4572" w:rsidDel="009F5491">
          <w:delText>2</w:delText>
        </w:r>
      </w:del>
      <w:r w:rsidR="00147676" w:rsidRPr="007B4572">
        <w:t xml:space="preserve"> </w:t>
      </w:r>
      <w:r w:rsidRPr="007B4572">
        <w:t xml:space="preserve">SDMP identifies a conveyance and disposal system separate from SSJID facilities for this zone.  The storm infrastructure needed for Zone 39 will be funded and constructed by the developer to first develop in this zone.  </w:t>
      </w:r>
      <w:r w:rsidR="00B675AD">
        <w:t>Because</w:t>
      </w:r>
      <w:r w:rsidRPr="007B4572">
        <w:t xml:space="preserve"> this infrastructure will be sized to serve all of Zone 39, the developer will be reimbursed the cost of these facilities, less their proportionate share, in accordance with the reimbursement policies in Chapter 2.</w:t>
      </w:r>
    </w:p>
    <w:p w14:paraId="79825769" w14:textId="77777777" w:rsidR="002C5282" w:rsidRDefault="002C5282" w:rsidP="002C5282">
      <w:pPr>
        <w:rPr>
          <w:b/>
        </w:rPr>
      </w:pPr>
    </w:p>
    <w:p w14:paraId="186055DA" w14:textId="34E56758" w:rsidR="002C5282" w:rsidRPr="00BE35AB" w:rsidDel="009F5491" w:rsidRDefault="002C5282" w:rsidP="002C5282">
      <w:pPr>
        <w:pStyle w:val="Heading3"/>
        <w:rPr>
          <w:del w:id="302" w:author="Stryder" w:date="2013-01-31T17:17:00Z"/>
        </w:rPr>
      </w:pPr>
      <w:bookmarkStart w:id="303" w:name="_Toc342638399"/>
      <w:del w:id="304" w:author="Stryder" w:date="2013-01-31T17:17:00Z">
        <w:r w:rsidDel="009F5491">
          <w:delText>Construction Sequencing</w:delText>
        </w:r>
        <w:bookmarkEnd w:id="303"/>
        <w:r w:rsidDel="009F5491">
          <w:delText xml:space="preserve">  </w:delText>
        </w:r>
      </w:del>
    </w:p>
    <w:p w14:paraId="42CA45AA" w14:textId="49B26EBA" w:rsidR="002C5282" w:rsidDel="009F5491" w:rsidRDefault="002C5282" w:rsidP="002C5282">
      <w:pPr>
        <w:rPr>
          <w:del w:id="305" w:author="Stryder" w:date="2013-01-31T17:17:00Z"/>
        </w:rPr>
      </w:pPr>
      <w:del w:id="306" w:author="Stryder" w:date="2013-01-31T17:17:00Z">
        <w:r w:rsidDel="009F5491">
          <w:delTex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w:delText>
        </w:r>
        <w:r w:rsidRPr="00833F20" w:rsidDel="009F5491">
          <w:delText xml:space="preserve">For </w:delText>
        </w:r>
        <w:r w:rsidR="00147676" w:rsidDel="009F5491">
          <w:delText>s</w:delText>
        </w:r>
        <w:r w:rsidRPr="00833F20" w:rsidDel="009F5491">
          <w:delText xml:space="preserve">torm </w:delText>
        </w:r>
        <w:r w:rsidR="00147676" w:rsidDel="009F5491">
          <w:delText xml:space="preserve">drainage </w:delText>
        </w:r>
        <w:r w:rsidRPr="00833F20" w:rsidDel="009F5491">
          <w:delText xml:space="preserve">facilities, the lowest elevation is the </w:delText>
        </w:r>
        <w:r w:rsidR="00B675AD" w:rsidDel="009F5491">
          <w:delText>Storm</w:delText>
        </w:r>
        <w:r w:rsidRPr="00833F20" w:rsidDel="009F5491">
          <w:delText xml:space="preserve"> Drain Pump Station in Zone 36.  </w:delText>
        </w:r>
      </w:del>
    </w:p>
    <w:p w14:paraId="64DF70CF" w14:textId="77777777" w:rsidR="002C5282" w:rsidRDefault="002C5282" w:rsidP="004827E2"/>
    <w:p w14:paraId="6AF79E2C" w14:textId="77777777" w:rsidR="004827E2" w:rsidRDefault="004827E2" w:rsidP="004827E2">
      <w:pPr>
        <w:pStyle w:val="Heading1"/>
      </w:pPr>
      <w:bookmarkStart w:id="307" w:name="_Toc342638400"/>
      <w:r>
        <w:lastRenderedPageBreak/>
        <w:t>Sewer Collection</w:t>
      </w:r>
      <w:bookmarkEnd w:id="307"/>
      <w:r>
        <w:t xml:space="preserve"> </w:t>
      </w:r>
    </w:p>
    <w:p w14:paraId="387BEA2E" w14:textId="77777777" w:rsidR="00F24436" w:rsidRDefault="00F24436" w:rsidP="00F24436">
      <w:bookmarkStart w:id="308" w:name="_Toc342638401"/>
      <w:r w:rsidRPr="00BE35AB">
        <w:t>Th</w:t>
      </w:r>
      <w:r>
        <w:t>is</w:t>
      </w:r>
      <w:r w:rsidRPr="00BE35AB">
        <w:t xml:space="preserve"> </w:t>
      </w:r>
      <w:r>
        <w:t xml:space="preserve">chapter provides PFIP information as it pertains to the City sewer collection system.  A summary of the information is as follows: 1) background; 2) facilities and costs; 3) dwelling unit </w:t>
      </w:r>
      <w:r w:rsidRPr="00F24436">
        <w:t>equivalents; 4) fee methodology; 5) fee schedule; and 6) construction responsibilities.</w:t>
      </w:r>
    </w:p>
    <w:p w14:paraId="04D3CBA5" w14:textId="77777777" w:rsidR="00F24436" w:rsidRDefault="00F24436" w:rsidP="00F24436"/>
    <w:p w14:paraId="4C381FC1" w14:textId="77777777" w:rsidR="004827E2" w:rsidRDefault="004827E2" w:rsidP="007953D3">
      <w:pPr>
        <w:pStyle w:val="Heading2"/>
        <w:numPr>
          <w:ilvl w:val="0"/>
          <w:numId w:val="10"/>
        </w:numPr>
      </w:pPr>
      <w:r>
        <w:t>Background</w:t>
      </w:r>
      <w:bookmarkEnd w:id="308"/>
    </w:p>
    <w:p w14:paraId="20270C67" w14:textId="77777777" w:rsidR="00432BB6" w:rsidRDefault="00432BB6" w:rsidP="00432BB6">
      <w:r>
        <w:t xml:space="preserve">The 2012 Wastewater Collection System Master Plan Update (2012 WWCSMP) has been developed to ensure that the City’s trunk </w:t>
      </w:r>
      <w:r w:rsidR="00F54AF3">
        <w:t xml:space="preserve">sewer </w:t>
      </w:r>
      <w:r>
        <w:t xml:space="preserve">system can cost-effectively meet the demands of development goals adopted in the General Plan with appropriate consideration of construction costs and operation and maintenance issues. </w:t>
      </w:r>
    </w:p>
    <w:p w14:paraId="1513845E" w14:textId="77777777" w:rsidR="00432BB6" w:rsidRDefault="00432BB6" w:rsidP="00432BB6"/>
    <w:p w14:paraId="28C9BF6D" w14:textId="77777777" w:rsidR="00432BB6" w:rsidRDefault="00432BB6" w:rsidP="00432BB6">
      <w:r>
        <w:t xml:space="preserve">As part of the 2012 WWCSMP, residential wastewater generation factors (WGFs) for future development </w:t>
      </w:r>
      <w:r w:rsidR="00D5162F">
        <w:t>were</w:t>
      </w:r>
      <w:r>
        <w:t xml:space="preserve"> reduced to reflect upcoming water conservation legislation for residential development based on a generation factors study.  The study also focused on reductions of industrial and general commercial WGFs to reflect historical water use data from local businesses.</w:t>
      </w:r>
    </w:p>
    <w:p w14:paraId="5EC171B1" w14:textId="77777777" w:rsidR="00DD339C" w:rsidRDefault="00DD339C" w:rsidP="00432BB6"/>
    <w:p w14:paraId="3E337CE0" w14:textId="77777777" w:rsidR="00DD339C" w:rsidRDefault="00F54AF3" w:rsidP="00432BB6">
      <w:r>
        <w:t xml:space="preserve">The 2012 WWCSMP evaluates wastewater conveyance requirements through buildout based on the 2023 General Plan for lands within the PUSA.  Five planning zones have been delineated to define the capital improvements need to serve future growth:  </w:t>
      </w:r>
      <w:r w:rsidRPr="00F54AF3">
        <w:t>Zones 21, 22, 24, 25, and 26.  See</w:t>
      </w:r>
      <w:r w:rsidR="00DD339C" w:rsidRPr="00F54AF3">
        <w:t xml:space="preserve"> Plate </w:t>
      </w:r>
      <w:r w:rsidR="00DC580C" w:rsidRPr="00F54AF3">
        <w:t>D-1</w:t>
      </w:r>
      <w:r w:rsidR="00DD339C" w:rsidRPr="00F54AF3">
        <w:t xml:space="preserve"> in Appendix </w:t>
      </w:r>
      <w:r w:rsidR="00DC580C" w:rsidRPr="00F54AF3">
        <w:t xml:space="preserve">D </w:t>
      </w:r>
      <w:r w:rsidRPr="00F54AF3">
        <w:t>for a depiction of the sewer zones.</w:t>
      </w:r>
    </w:p>
    <w:p w14:paraId="584A7497" w14:textId="77777777" w:rsidR="00432BB6" w:rsidRDefault="00432BB6" w:rsidP="00432BB6"/>
    <w:p w14:paraId="3B67AF2E" w14:textId="77777777" w:rsidR="004827E2" w:rsidRDefault="004827E2" w:rsidP="00D16CB0">
      <w:pPr>
        <w:pStyle w:val="Heading2"/>
      </w:pPr>
      <w:bookmarkStart w:id="309" w:name="_Toc342638402"/>
      <w:r>
        <w:t>Facilities and Costs</w:t>
      </w:r>
      <w:bookmarkEnd w:id="309"/>
    </w:p>
    <w:p w14:paraId="13B847E3" w14:textId="77777777" w:rsidR="00B85E57" w:rsidRDefault="00B85E57" w:rsidP="00B85E57">
      <w:r>
        <w:t>The overall collection sewer strategy consists of a combination trunk sewer gravity collection system with pump or lift stations located along the alignment to convey wastewater to an influent pump station located at the City Wastewater Quality Control Facility (WQCF).  The North Manteca Collection Strategy (NMCS) and South Manteca Collection Strategy (SMCS) will collect flow from areas where future growth is expected. The Central Manteca Collection Strategy (CMCS) will connect the existing collection system to the NMCS.</w:t>
      </w:r>
    </w:p>
    <w:p w14:paraId="1FAA9094" w14:textId="77777777" w:rsidR="00B85E57" w:rsidRDefault="00B85E57" w:rsidP="00B85E57"/>
    <w:p w14:paraId="6D7951AF" w14:textId="77777777" w:rsidR="00B85E57" w:rsidRDefault="00B85E57" w:rsidP="00B85E57">
      <w:r w:rsidRPr="005A02D4">
        <w:t xml:space="preserve">Construction of the NMCS, SMCS, and CMCS were grouped into potential projects for implementation in </w:t>
      </w:r>
      <w:r w:rsidRPr="008613E5">
        <w:t xml:space="preserve">the future as part of the City CIP.  The total </w:t>
      </w:r>
      <w:r>
        <w:t>wastewater collection system CIP</w:t>
      </w:r>
      <w:r w:rsidRPr="008613E5">
        <w:t xml:space="preserve"> </w:t>
      </w:r>
      <w:r w:rsidR="00BE28A2">
        <w:t xml:space="preserve">construction </w:t>
      </w:r>
      <w:r w:rsidRPr="008613E5">
        <w:t xml:space="preserve">cost </w:t>
      </w:r>
      <w:r>
        <w:t>is approximately $54,936,000</w:t>
      </w:r>
      <w:r w:rsidR="00BE28A2">
        <w:t xml:space="preserve"> of which $5,</w:t>
      </w:r>
      <w:r w:rsidR="001E599F">
        <w:t>940</w:t>
      </w:r>
      <w:r w:rsidR="00BE28A2">
        <w:t>,00</w:t>
      </w:r>
      <w:r w:rsidR="001E599F">
        <w:t>0</w:t>
      </w:r>
      <w:r w:rsidR="00BE28A2">
        <w:t xml:space="preserve"> is </w:t>
      </w:r>
      <w:r w:rsidR="001E599F">
        <w:t xml:space="preserve">related </w:t>
      </w:r>
      <w:r w:rsidR="00BE28A2">
        <w:t xml:space="preserve">to existing development </w:t>
      </w:r>
      <w:r w:rsidR="001E599F">
        <w:t>and not included in the PFIP fee calculations</w:t>
      </w:r>
      <w:r>
        <w:t>.</w:t>
      </w:r>
      <w:r w:rsidRPr="008613E5">
        <w:t xml:space="preserve"> </w:t>
      </w:r>
    </w:p>
    <w:p w14:paraId="623F9132" w14:textId="77777777" w:rsidR="00B85E57" w:rsidRPr="00432BB6" w:rsidRDefault="00B85E57" w:rsidP="00B85E57"/>
    <w:p w14:paraId="3BB21749" w14:textId="77777777" w:rsidR="004827E2" w:rsidRDefault="004827E2" w:rsidP="00D16CB0">
      <w:pPr>
        <w:pStyle w:val="Heading2"/>
      </w:pPr>
      <w:bookmarkStart w:id="310" w:name="_Toc342638403"/>
      <w:r>
        <w:t>Dwelling Unit Equivalents</w:t>
      </w:r>
      <w:bookmarkEnd w:id="310"/>
    </w:p>
    <w:p w14:paraId="3A34297B" w14:textId="77777777" w:rsidR="00EB4C37" w:rsidRPr="00EB4C37" w:rsidRDefault="00532102" w:rsidP="00EB4C37">
      <w:pPr>
        <w:tabs>
          <w:tab w:val="left" w:pos="2250"/>
        </w:tabs>
      </w:pPr>
      <w:r>
        <w:t xml:space="preserve">Wastewater generation factors </w:t>
      </w:r>
      <w:r w:rsidR="0037447C">
        <w:t xml:space="preserve">(WGF) are utilized to calculate the anticipated wastewater flows generated by residential, commercial, and industrial development.  </w:t>
      </w:r>
      <w:r w:rsidR="00FC5EE3">
        <w:t xml:space="preserve">The 2012 WWCSMP utilizes updated wastewater generation factors for </w:t>
      </w:r>
      <w:r w:rsidR="001824CF">
        <w:t xml:space="preserve">future </w:t>
      </w:r>
      <w:r w:rsidR="00FC5EE3">
        <w:t>residential, commercial, and industrial land uses based on water conservation legislation for residential development and historical water use data from local businesses</w:t>
      </w:r>
      <w:r w:rsidR="00EB4C37">
        <w:t xml:space="preserve"> </w:t>
      </w:r>
      <w:r w:rsidR="00EB712C">
        <w:t>[3]</w:t>
      </w:r>
      <w:r w:rsidR="00FC5EE3">
        <w:t xml:space="preserve">. </w:t>
      </w:r>
    </w:p>
    <w:p w14:paraId="7E2824FA" w14:textId="77777777" w:rsidR="00EB4C37" w:rsidRPr="00EB4C37" w:rsidRDefault="00EB4C37" w:rsidP="00EB4C37">
      <w:pPr>
        <w:overflowPunct/>
        <w:autoSpaceDE/>
        <w:autoSpaceDN/>
        <w:adjustRightInd/>
        <w:textAlignment w:val="auto"/>
      </w:pPr>
    </w:p>
    <w:p w14:paraId="651F8E18" w14:textId="77777777" w:rsidR="00EB4C37" w:rsidRPr="00EB4C37" w:rsidRDefault="00EB4C37" w:rsidP="002A4BD1">
      <w:pPr>
        <w:pStyle w:val="Heading3"/>
        <w:numPr>
          <w:ilvl w:val="0"/>
          <w:numId w:val="24"/>
        </w:numPr>
      </w:pPr>
      <w:bookmarkStart w:id="311" w:name="_Toc342638404"/>
      <w:r w:rsidRPr="00EB4C37">
        <w:lastRenderedPageBreak/>
        <w:t>Residential</w:t>
      </w:r>
      <w:bookmarkEnd w:id="311"/>
    </w:p>
    <w:p w14:paraId="069B118E" w14:textId="77777777" w:rsidR="00EB4C37" w:rsidRPr="00EB4C37" w:rsidRDefault="00EB4C37" w:rsidP="00EB4C37">
      <w:pPr>
        <w:overflowPunct/>
        <w:autoSpaceDE/>
        <w:autoSpaceDN/>
        <w:adjustRightInd/>
        <w:textAlignment w:val="auto"/>
        <w:rPr>
          <w:rFonts w:eastAsia="Calibri"/>
        </w:rPr>
      </w:pPr>
      <w:r w:rsidRPr="00EB4C37">
        <w:rPr>
          <w:rFonts w:eastAsia="Calibri"/>
          <w:bCs/>
          <w:szCs w:val="22"/>
        </w:rPr>
        <w:t xml:space="preserve">California approved the </w:t>
      </w:r>
      <w:hyperlink r:id="rId19" w:history="1">
        <w:r w:rsidRPr="00EB4C37">
          <w:rPr>
            <w:rFonts w:eastAsia="Calibri"/>
            <w:szCs w:val="22"/>
          </w:rPr>
          <w:t>2010 California Green Building Standards Code (CALGreen 2010)</w:t>
        </w:r>
      </w:hyperlink>
      <w:r w:rsidRPr="00EB4C37">
        <w:rPr>
          <w:rFonts w:eastAsia="Calibri"/>
          <w:szCs w:val="22"/>
        </w:rPr>
        <w:t xml:space="preserve"> which requires new buildings in California to become more efficient by mandating new construction to meet minimum standards. </w:t>
      </w:r>
      <w:r>
        <w:rPr>
          <w:rFonts w:eastAsia="Calibri"/>
          <w:szCs w:val="22"/>
        </w:rPr>
        <w:t xml:space="preserve"> </w:t>
      </w:r>
      <w:r w:rsidRPr="00EB4C37">
        <w:rPr>
          <w:rFonts w:eastAsia="Calibri"/>
          <w:szCs w:val="22"/>
        </w:rPr>
        <w:t xml:space="preserve">CALGreen 2010 requires a 20 percent reduction in indoor water use from the 2008 Title 24 baseline. </w:t>
      </w:r>
      <w:r w:rsidRPr="00EB4C37">
        <w:rPr>
          <w:rFonts w:eastAsia="Calibri"/>
        </w:rPr>
        <w:t>Other legislation and water conservation programs include the 20x2020 Water Conservation Plan, LEED, Senate Bill (SB) 407, and EPA WaterSense</w:t>
      </w:r>
      <w:r w:rsidRPr="00EB4C37">
        <w:rPr>
          <w:rFonts w:eastAsia="Calibri"/>
          <w:vertAlign w:val="superscript"/>
        </w:rPr>
        <w:t>®</w:t>
      </w:r>
      <w:r w:rsidRPr="00EB4C37">
        <w:rPr>
          <w:rFonts w:eastAsia="Calibri"/>
        </w:rPr>
        <w:t xml:space="preserve"> Program, each of which have similar goals in water use reduction and efficiency to CALGreen. </w:t>
      </w:r>
    </w:p>
    <w:p w14:paraId="05FD181B" w14:textId="77777777" w:rsidR="0037447C" w:rsidRDefault="0037447C" w:rsidP="00EB4C37">
      <w:pPr>
        <w:overflowPunct/>
        <w:autoSpaceDE/>
        <w:autoSpaceDN/>
        <w:adjustRightInd/>
        <w:textAlignment w:val="auto"/>
      </w:pPr>
    </w:p>
    <w:p w14:paraId="59927B08" w14:textId="77777777" w:rsidR="00EB4C37" w:rsidRPr="00EB4C37" w:rsidRDefault="00EB4C37" w:rsidP="00EB4C37">
      <w:pPr>
        <w:overflowPunct/>
        <w:autoSpaceDE/>
        <w:autoSpaceDN/>
        <w:adjustRightInd/>
        <w:textAlignment w:val="auto"/>
      </w:pPr>
      <w:r w:rsidRPr="00EB4C37">
        <w:t xml:space="preserve">With the new CALGreen legislation and other water conservation programs, indoor water use (and wastewater flows) is expected to decrease significantly for new residential development. </w:t>
      </w:r>
    </w:p>
    <w:p w14:paraId="6386B6B9" w14:textId="77777777" w:rsidR="00EB4C37" w:rsidRPr="00EB4C37" w:rsidRDefault="00EB4C37" w:rsidP="00EB4C37">
      <w:pPr>
        <w:overflowPunct/>
        <w:autoSpaceDE/>
        <w:autoSpaceDN/>
        <w:adjustRightInd/>
        <w:textAlignment w:val="auto"/>
        <w:rPr>
          <w:rFonts w:eastAsia="Calibri"/>
          <w:szCs w:val="22"/>
        </w:rPr>
      </w:pPr>
    </w:p>
    <w:p w14:paraId="421CC8B9" w14:textId="77777777" w:rsidR="00EB4C37" w:rsidRPr="00EB4C37" w:rsidRDefault="00EB4C37" w:rsidP="0037447C">
      <w:pPr>
        <w:pStyle w:val="Heading3"/>
      </w:pPr>
      <w:bookmarkStart w:id="312" w:name="_Toc342638405"/>
      <w:r w:rsidRPr="00EB4C37">
        <w:t>Commercial</w:t>
      </w:r>
      <w:bookmarkEnd w:id="312"/>
    </w:p>
    <w:p w14:paraId="654D422A" w14:textId="77777777" w:rsidR="00EB4C37" w:rsidRPr="00EB4C37" w:rsidRDefault="00EB4C37" w:rsidP="00EB4C37">
      <w:pPr>
        <w:overflowPunct/>
        <w:autoSpaceDE/>
        <w:autoSpaceDN/>
        <w:adjustRightInd/>
        <w:textAlignment w:val="auto"/>
      </w:pPr>
      <w:r w:rsidRPr="00EB4C37">
        <w:t xml:space="preserve">WGFs for general commercial land uses </w:t>
      </w:r>
      <w:r w:rsidR="0037447C">
        <w:t xml:space="preserve">in the City </w:t>
      </w:r>
      <w:r w:rsidRPr="00EB4C37">
        <w:t xml:space="preserve">were updated </w:t>
      </w:r>
      <w:r w:rsidR="0037447C">
        <w:t>in the 2012 WWCSMP</w:t>
      </w:r>
      <w:r w:rsidR="0037447C" w:rsidRPr="00EB4C37">
        <w:t xml:space="preserve"> </w:t>
      </w:r>
      <w:r w:rsidRPr="00EB4C37">
        <w:t>after reviewing historical water usage data from existing commercial developments at Spreckels Park and B</w:t>
      </w:r>
      <w:r w:rsidR="00F54AF3">
        <w:t xml:space="preserve">ig </w:t>
      </w:r>
      <w:r w:rsidRPr="00EB4C37">
        <w:t>L</w:t>
      </w:r>
      <w:r w:rsidR="00F54AF3">
        <w:t xml:space="preserve">eague </w:t>
      </w:r>
      <w:r w:rsidRPr="00EB4C37">
        <w:t>D</w:t>
      </w:r>
      <w:r w:rsidR="00F54AF3">
        <w:t>reams</w:t>
      </w:r>
      <w:r w:rsidRPr="00EB4C37">
        <w:t>.</w:t>
      </w:r>
    </w:p>
    <w:p w14:paraId="5FF020BE" w14:textId="77777777" w:rsidR="00EB4C37" w:rsidRPr="00EB4C37" w:rsidRDefault="00EB4C37" w:rsidP="00EB4C37">
      <w:pPr>
        <w:overflowPunct/>
        <w:autoSpaceDE/>
        <w:autoSpaceDN/>
        <w:adjustRightInd/>
        <w:textAlignment w:val="auto"/>
      </w:pPr>
    </w:p>
    <w:p w14:paraId="1A2510E9" w14:textId="77777777" w:rsidR="00EB4C37" w:rsidRPr="00EB4C37" w:rsidRDefault="00EB4C37" w:rsidP="0037447C">
      <w:pPr>
        <w:pStyle w:val="Heading3"/>
      </w:pPr>
      <w:bookmarkStart w:id="313" w:name="_Toc342638406"/>
      <w:r w:rsidRPr="00EB4C37">
        <w:t>Industrial</w:t>
      </w:r>
      <w:bookmarkEnd w:id="313"/>
    </w:p>
    <w:p w14:paraId="1B06861A" w14:textId="77777777" w:rsidR="00EB4C37" w:rsidRPr="00EB4C37" w:rsidRDefault="00EB4C37" w:rsidP="00EB4C37">
      <w:pPr>
        <w:overflowPunct/>
        <w:autoSpaceDE/>
        <w:autoSpaceDN/>
        <w:adjustRightInd/>
        <w:textAlignment w:val="auto"/>
      </w:pPr>
      <w:r w:rsidRPr="00EB4C37">
        <w:t xml:space="preserve">WGFs for heavy and light industrial land uses </w:t>
      </w:r>
      <w:r w:rsidR="0037447C">
        <w:t xml:space="preserve">in the City </w:t>
      </w:r>
      <w:r w:rsidR="0037447C" w:rsidRPr="00EB4C37">
        <w:t xml:space="preserve">were updated </w:t>
      </w:r>
      <w:r w:rsidR="0037447C">
        <w:t>in the 2012 WWCSMP</w:t>
      </w:r>
      <w:r w:rsidR="0037447C" w:rsidRPr="00EB4C37">
        <w:t xml:space="preserve"> </w:t>
      </w:r>
      <w:r w:rsidRPr="00EB4C37">
        <w:t xml:space="preserve">after reviewing historical water usage data from existing industrial developments. </w:t>
      </w:r>
    </w:p>
    <w:p w14:paraId="6453438C" w14:textId="77777777" w:rsidR="00EB4C37" w:rsidRPr="00EB4C37" w:rsidRDefault="00EB4C37" w:rsidP="00EB4C37">
      <w:pPr>
        <w:overflowPunct/>
        <w:autoSpaceDE/>
        <w:autoSpaceDN/>
        <w:adjustRightInd/>
        <w:textAlignment w:val="auto"/>
      </w:pPr>
    </w:p>
    <w:p w14:paraId="69534339" w14:textId="77777777" w:rsidR="005A04CC" w:rsidRDefault="005A04CC" w:rsidP="001A2316">
      <w:pPr>
        <w:pStyle w:val="Heading3"/>
      </w:pPr>
      <w:bookmarkStart w:id="314" w:name="_Toc342638407"/>
      <w:r>
        <w:t>Equivalent Dwelling Units</w:t>
      </w:r>
      <w:bookmarkEnd w:id="314"/>
    </w:p>
    <w:p w14:paraId="3A46DB17" w14:textId="77777777" w:rsidR="005A04CC" w:rsidRDefault="005A04CC" w:rsidP="00806EF4">
      <w:pPr>
        <w:pStyle w:val="BodyText"/>
      </w:pPr>
      <w:r>
        <w:t xml:space="preserve">Based on the WGFs by land use type, </w:t>
      </w:r>
      <w:r w:rsidR="00244641">
        <w:t>T</w:t>
      </w:r>
      <w:r>
        <w:t xml:space="preserve">able </w:t>
      </w:r>
      <w:r w:rsidR="00244641">
        <w:t xml:space="preserve">7-2 </w:t>
      </w:r>
      <w:r>
        <w:t xml:space="preserve">provides the </w:t>
      </w:r>
      <w:r w:rsidR="001A2316">
        <w:t>per unit</w:t>
      </w:r>
      <w:r>
        <w:t xml:space="preserve"> EDU </w:t>
      </w:r>
      <w:r w:rsidR="001A2316">
        <w:t xml:space="preserve">factor </w:t>
      </w:r>
      <w:r w:rsidR="00D5162F">
        <w:t>for each land use.</w:t>
      </w:r>
    </w:p>
    <w:p w14:paraId="4B4FE516" w14:textId="77777777" w:rsidR="005A04CC" w:rsidRDefault="005A04CC" w:rsidP="00806EF4">
      <w:pPr>
        <w:pStyle w:val="BodyText"/>
      </w:pPr>
    </w:p>
    <w:p w14:paraId="53144DC4" w14:textId="77777777" w:rsidR="00244641" w:rsidRDefault="00244641" w:rsidP="008C30DA">
      <w:pPr>
        <w:pStyle w:val="tableheading"/>
      </w:pPr>
      <w:bookmarkStart w:id="315" w:name="_Toc342638124"/>
      <w:r>
        <w:lastRenderedPageBreak/>
        <w:t xml:space="preserve">Table 7-2    </w:t>
      </w:r>
      <w:r w:rsidRPr="003125D8">
        <w:br/>
      </w:r>
      <w:r>
        <w:t>Summary of Wastewater EDU Factors</w:t>
      </w:r>
      <w:bookmarkEnd w:id="315"/>
    </w:p>
    <w:p w14:paraId="4CF82AB3" w14:textId="77777777" w:rsidR="00244641" w:rsidRDefault="00244641" w:rsidP="008C30DA">
      <w:pPr>
        <w:pStyle w:val="BodyText"/>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531"/>
      </w:tblGrid>
      <w:tr w:rsidR="001A2316" w:rsidRPr="001A2316" w14:paraId="3DF919F2" w14:textId="77777777" w:rsidTr="00244641">
        <w:trPr>
          <w:jc w:val="center"/>
        </w:trPr>
        <w:tc>
          <w:tcPr>
            <w:tcW w:w="1679" w:type="dxa"/>
            <w:tcBorders>
              <w:top w:val="double" w:sz="4" w:space="0" w:color="auto"/>
              <w:left w:val="nil"/>
              <w:bottom w:val="single" w:sz="4" w:space="0" w:color="auto"/>
              <w:right w:val="nil"/>
            </w:tcBorders>
            <w:shd w:val="clear" w:color="auto" w:fill="auto"/>
            <w:vAlign w:val="bottom"/>
          </w:tcPr>
          <w:p w14:paraId="678AEE57" w14:textId="77777777" w:rsidR="001A2316" w:rsidRPr="001A2316" w:rsidRDefault="001A2316" w:rsidP="008C30DA">
            <w:pPr>
              <w:keepNext/>
              <w:spacing w:before="60" w:after="60"/>
              <w:jc w:val="center"/>
              <w:rPr>
                <w:b/>
                <w:sz w:val="20"/>
                <w:szCs w:val="20"/>
                <w:vertAlign w:val="superscript"/>
              </w:rPr>
            </w:pPr>
            <w:r w:rsidRPr="001A2316">
              <w:rPr>
                <w:b/>
                <w:sz w:val="20"/>
                <w:szCs w:val="20"/>
              </w:rPr>
              <w:t>Land Use</w:t>
            </w:r>
          </w:p>
        </w:tc>
        <w:tc>
          <w:tcPr>
            <w:tcW w:w="1531" w:type="dxa"/>
            <w:tcBorders>
              <w:top w:val="double" w:sz="4" w:space="0" w:color="auto"/>
              <w:left w:val="nil"/>
              <w:bottom w:val="single" w:sz="4" w:space="0" w:color="auto"/>
              <w:right w:val="nil"/>
            </w:tcBorders>
            <w:shd w:val="clear" w:color="auto" w:fill="auto"/>
          </w:tcPr>
          <w:p w14:paraId="57E66D39" w14:textId="77777777" w:rsidR="001A2316" w:rsidRPr="001A2316" w:rsidRDefault="001A2316" w:rsidP="008C30DA">
            <w:pPr>
              <w:keepNext/>
              <w:spacing w:before="60" w:after="60"/>
              <w:jc w:val="center"/>
              <w:rPr>
                <w:b/>
                <w:sz w:val="20"/>
                <w:szCs w:val="20"/>
                <w:vertAlign w:val="superscript"/>
              </w:rPr>
            </w:pPr>
            <w:r w:rsidRPr="001A2316">
              <w:rPr>
                <w:b/>
                <w:sz w:val="20"/>
                <w:szCs w:val="20"/>
              </w:rPr>
              <w:t>EDU Factor</w:t>
            </w:r>
          </w:p>
        </w:tc>
      </w:tr>
      <w:tr w:rsidR="001A2316" w:rsidRPr="001A2316" w14:paraId="7E7E4C2E" w14:textId="77777777" w:rsidTr="00244641">
        <w:trPr>
          <w:jc w:val="center"/>
        </w:trPr>
        <w:tc>
          <w:tcPr>
            <w:tcW w:w="1679" w:type="dxa"/>
            <w:tcBorders>
              <w:top w:val="nil"/>
              <w:left w:val="nil"/>
              <w:bottom w:val="nil"/>
              <w:right w:val="nil"/>
            </w:tcBorders>
            <w:shd w:val="clear" w:color="auto" w:fill="auto"/>
            <w:vAlign w:val="bottom"/>
          </w:tcPr>
          <w:p w14:paraId="18652485"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VLDR</w:t>
            </w:r>
          </w:p>
        </w:tc>
        <w:tc>
          <w:tcPr>
            <w:tcW w:w="1531" w:type="dxa"/>
            <w:tcBorders>
              <w:top w:val="nil"/>
              <w:left w:val="nil"/>
              <w:bottom w:val="nil"/>
              <w:right w:val="nil"/>
            </w:tcBorders>
            <w:shd w:val="clear" w:color="auto" w:fill="auto"/>
            <w:vAlign w:val="bottom"/>
          </w:tcPr>
          <w:p w14:paraId="7B36C05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76E34F37" w14:textId="77777777" w:rsidTr="00244641">
        <w:trPr>
          <w:jc w:val="center"/>
        </w:trPr>
        <w:tc>
          <w:tcPr>
            <w:tcW w:w="1679" w:type="dxa"/>
            <w:tcBorders>
              <w:top w:val="nil"/>
              <w:left w:val="nil"/>
              <w:bottom w:val="nil"/>
              <w:right w:val="nil"/>
            </w:tcBorders>
            <w:shd w:val="clear" w:color="auto" w:fill="auto"/>
            <w:vAlign w:val="bottom"/>
          </w:tcPr>
          <w:p w14:paraId="4E3D7AEB"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LDR</w:t>
            </w:r>
          </w:p>
        </w:tc>
        <w:tc>
          <w:tcPr>
            <w:tcW w:w="1531" w:type="dxa"/>
            <w:tcBorders>
              <w:top w:val="nil"/>
              <w:left w:val="nil"/>
              <w:bottom w:val="nil"/>
              <w:right w:val="nil"/>
            </w:tcBorders>
            <w:shd w:val="clear" w:color="auto" w:fill="auto"/>
            <w:vAlign w:val="bottom"/>
          </w:tcPr>
          <w:p w14:paraId="27A16D1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66B2F45C" w14:textId="77777777" w:rsidTr="00244641">
        <w:trPr>
          <w:jc w:val="center"/>
        </w:trPr>
        <w:tc>
          <w:tcPr>
            <w:tcW w:w="1679" w:type="dxa"/>
            <w:tcBorders>
              <w:top w:val="nil"/>
              <w:left w:val="nil"/>
              <w:bottom w:val="nil"/>
              <w:right w:val="nil"/>
            </w:tcBorders>
            <w:shd w:val="clear" w:color="auto" w:fill="auto"/>
            <w:vAlign w:val="bottom"/>
          </w:tcPr>
          <w:p w14:paraId="0962E9D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MDR</w:t>
            </w:r>
          </w:p>
        </w:tc>
        <w:tc>
          <w:tcPr>
            <w:tcW w:w="1531" w:type="dxa"/>
            <w:tcBorders>
              <w:top w:val="nil"/>
              <w:left w:val="nil"/>
              <w:bottom w:val="nil"/>
              <w:right w:val="nil"/>
            </w:tcBorders>
            <w:shd w:val="clear" w:color="auto" w:fill="auto"/>
            <w:vAlign w:val="bottom"/>
          </w:tcPr>
          <w:p w14:paraId="32B1B67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6380FC34" w14:textId="77777777" w:rsidTr="00244641">
        <w:trPr>
          <w:jc w:val="center"/>
        </w:trPr>
        <w:tc>
          <w:tcPr>
            <w:tcW w:w="1679" w:type="dxa"/>
            <w:tcBorders>
              <w:top w:val="nil"/>
              <w:left w:val="nil"/>
              <w:bottom w:val="nil"/>
              <w:right w:val="nil"/>
            </w:tcBorders>
            <w:shd w:val="clear" w:color="auto" w:fill="auto"/>
            <w:vAlign w:val="bottom"/>
          </w:tcPr>
          <w:p w14:paraId="7A555F89"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HDR</w:t>
            </w:r>
          </w:p>
        </w:tc>
        <w:tc>
          <w:tcPr>
            <w:tcW w:w="1531" w:type="dxa"/>
            <w:tcBorders>
              <w:top w:val="nil"/>
              <w:left w:val="nil"/>
              <w:bottom w:val="nil"/>
              <w:right w:val="nil"/>
            </w:tcBorders>
            <w:shd w:val="clear" w:color="auto" w:fill="auto"/>
            <w:vAlign w:val="bottom"/>
          </w:tcPr>
          <w:p w14:paraId="383EFD1C"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59337020" w14:textId="77777777" w:rsidTr="00244641">
        <w:trPr>
          <w:jc w:val="center"/>
        </w:trPr>
        <w:tc>
          <w:tcPr>
            <w:tcW w:w="1679" w:type="dxa"/>
            <w:tcBorders>
              <w:top w:val="nil"/>
              <w:left w:val="nil"/>
              <w:bottom w:val="nil"/>
              <w:right w:val="nil"/>
            </w:tcBorders>
            <w:shd w:val="clear" w:color="auto" w:fill="auto"/>
            <w:vAlign w:val="bottom"/>
          </w:tcPr>
          <w:p w14:paraId="6658395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BIP</w:t>
            </w:r>
          </w:p>
        </w:tc>
        <w:tc>
          <w:tcPr>
            <w:tcW w:w="1531" w:type="dxa"/>
            <w:tcBorders>
              <w:top w:val="nil"/>
              <w:left w:val="nil"/>
              <w:bottom w:val="nil"/>
              <w:right w:val="nil"/>
            </w:tcBorders>
            <w:shd w:val="clear" w:color="auto" w:fill="auto"/>
            <w:vAlign w:val="bottom"/>
          </w:tcPr>
          <w:p w14:paraId="619CD8B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7.50</w:t>
            </w:r>
          </w:p>
        </w:tc>
      </w:tr>
      <w:tr w:rsidR="001A2316" w:rsidRPr="001A2316" w14:paraId="00D4745F" w14:textId="77777777" w:rsidTr="00244641">
        <w:trPr>
          <w:jc w:val="center"/>
        </w:trPr>
        <w:tc>
          <w:tcPr>
            <w:tcW w:w="1679" w:type="dxa"/>
            <w:tcBorders>
              <w:top w:val="nil"/>
              <w:left w:val="nil"/>
              <w:bottom w:val="nil"/>
              <w:right w:val="nil"/>
            </w:tcBorders>
            <w:vAlign w:val="bottom"/>
          </w:tcPr>
          <w:p w14:paraId="25614E93"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CMU</w:t>
            </w:r>
          </w:p>
        </w:tc>
        <w:tc>
          <w:tcPr>
            <w:tcW w:w="1531" w:type="dxa"/>
            <w:tcBorders>
              <w:top w:val="nil"/>
              <w:left w:val="nil"/>
              <w:bottom w:val="nil"/>
              <w:right w:val="nil"/>
            </w:tcBorders>
            <w:vAlign w:val="bottom"/>
          </w:tcPr>
          <w:p w14:paraId="211013CD"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15.46</w:t>
            </w:r>
          </w:p>
        </w:tc>
      </w:tr>
      <w:tr w:rsidR="001A2316" w:rsidRPr="001A2316" w14:paraId="3C5D7865" w14:textId="77777777" w:rsidTr="00244641">
        <w:trPr>
          <w:jc w:val="center"/>
        </w:trPr>
        <w:tc>
          <w:tcPr>
            <w:tcW w:w="1679" w:type="dxa"/>
            <w:tcBorders>
              <w:top w:val="nil"/>
              <w:left w:val="nil"/>
              <w:bottom w:val="nil"/>
              <w:right w:val="nil"/>
            </w:tcBorders>
            <w:shd w:val="clear" w:color="auto" w:fill="auto"/>
            <w:vAlign w:val="bottom"/>
          </w:tcPr>
          <w:p w14:paraId="71810C44"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GC</w:t>
            </w:r>
          </w:p>
        </w:tc>
        <w:tc>
          <w:tcPr>
            <w:tcW w:w="1531" w:type="dxa"/>
            <w:tcBorders>
              <w:top w:val="nil"/>
              <w:left w:val="nil"/>
              <w:bottom w:val="nil"/>
              <w:right w:val="nil"/>
            </w:tcBorders>
            <w:shd w:val="clear" w:color="auto" w:fill="auto"/>
            <w:vAlign w:val="bottom"/>
          </w:tcPr>
          <w:p w14:paraId="7EC08FE6"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4.69</w:t>
            </w:r>
          </w:p>
        </w:tc>
      </w:tr>
      <w:tr w:rsidR="001A2316" w:rsidRPr="001A2316" w14:paraId="5BD5502F" w14:textId="77777777" w:rsidTr="00244641">
        <w:trPr>
          <w:jc w:val="center"/>
        </w:trPr>
        <w:tc>
          <w:tcPr>
            <w:tcW w:w="1679" w:type="dxa"/>
            <w:tcBorders>
              <w:top w:val="nil"/>
              <w:left w:val="nil"/>
              <w:bottom w:val="nil"/>
              <w:right w:val="nil"/>
            </w:tcBorders>
            <w:shd w:val="clear" w:color="auto" w:fill="auto"/>
            <w:vAlign w:val="bottom"/>
          </w:tcPr>
          <w:p w14:paraId="68E08EAF"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HI</w:t>
            </w:r>
          </w:p>
        </w:tc>
        <w:tc>
          <w:tcPr>
            <w:tcW w:w="1531" w:type="dxa"/>
            <w:tcBorders>
              <w:top w:val="nil"/>
              <w:left w:val="nil"/>
              <w:bottom w:val="nil"/>
              <w:right w:val="nil"/>
            </w:tcBorders>
            <w:shd w:val="clear" w:color="auto" w:fill="auto"/>
            <w:vAlign w:val="bottom"/>
          </w:tcPr>
          <w:p w14:paraId="09CEC12B"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4FA0F435" w14:textId="77777777" w:rsidTr="00244641">
        <w:trPr>
          <w:jc w:val="center"/>
        </w:trPr>
        <w:tc>
          <w:tcPr>
            <w:tcW w:w="1679" w:type="dxa"/>
            <w:tcBorders>
              <w:top w:val="nil"/>
              <w:left w:val="nil"/>
              <w:bottom w:val="nil"/>
              <w:right w:val="nil"/>
            </w:tcBorders>
            <w:shd w:val="clear" w:color="auto" w:fill="auto"/>
            <w:vAlign w:val="bottom"/>
          </w:tcPr>
          <w:p w14:paraId="2171F27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LI</w:t>
            </w:r>
          </w:p>
        </w:tc>
        <w:tc>
          <w:tcPr>
            <w:tcW w:w="1531" w:type="dxa"/>
            <w:tcBorders>
              <w:top w:val="nil"/>
              <w:left w:val="nil"/>
              <w:bottom w:val="nil"/>
              <w:right w:val="nil"/>
            </w:tcBorders>
            <w:shd w:val="clear" w:color="auto" w:fill="auto"/>
            <w:vAlign w:val="bottom"/>
          </w:tcPr>
          <w:p w14:paraId="2B6EAAF3"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0F94E9E1" w14:textId="77777777" w:rsidTr="00244641">
        <w:trPr>
          <w:jc w:val="center"/>
        </w:trPr>
        <w:tc>
          <w:tcPr>
            <w:tcW w:w="1679" w:type="dxa"/>
            <w:tcBorders>
              <w:top w:val="nil"/>
              <w:left w:val="nil"/>
              <w:bottom w:val="nil"/>
              <w:right w:val="nil"/>
            </w:tcBorders>
            <w:shd w:val="clear" w:color="auto" w:fill="auto"/>
            <w:vAlign w:val="bottom"/>
          </w:tcPr>
          <w:p w14:paraId="6CC57D7A"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NC</w:t>
            </w:r>
          </w:p>
        </w:tc>
        <w:tc>
          <w:tcPr>
            <w:tcW w:w="1531" w:type="dxa"/>
            <w:tcBorders>
              <w:top w:val="nil"/>
              <w:left w:val="nil"/>
              <w:bottom w:val="nil"/>
              <w:right w:val="nil"/>
            </w:tcBorders>
            <w:shd w:val="clear" w:color="auto" w:fill="auto"/>
            <w:vAlign w:val="bottom"/>
          </w:tcPr>
          <w:p w14:paraId="6F6BA48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7.00</w:t>
            </w:r>
          </w:p>
        </w:tc>
      </w:tr>
      <w:tr w:rsidR="001A2316" w:rsidRPr="001A2316" w14:paraId="699AA68E" w14:textId="77777777" w:rsidTr="00244641">
        <w:trPr>
          <w:jc w:val="center"/>
        </w:trPr>
        <w:tc>
          <w:tcPr>
            <w:tcW w:w="1679" w:type="dxa"/>
            <w:tcBorders>
              <w:top w:val="nil"/>
              <w:left w:val="nil"/>
              <w:bottom w:val="nil"/>
              <w:right w:val="nil"/>
            </w:tcBorders>
            <w:vAlign w:val="bottom"/>
          </w:tcPr>
          <w:p w14:paraId="5EDD0DD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P</w:t>
            </w:r>
          </w:p>
        </w:tc>
        <w:tc>
          <w:tcPr>
            <w:tcW w:w="1531" w:type="dxa"/>
            <w:tcBorders>
              <w:top w:val="nil"/>
              <w:left w:val="nil"/>
              <w:bottom w:val="nil"/>
              <w:right w:val="nil"/>
            </w:tcBorders>
            <w:vAlign w:val="bottom"/>
          </w:tcPr>
          <w:p w14:paraId="6167E3C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2.50</w:t>
            </w:r>
          </w:p>
        </w:tc>
      </w:tr>
      <w:tr w:rsidR="001A2316" w:rsidRPr="001A2316" w14:paraId="7785FEFD" w14:textId="77777777" w:rsidTr="00244641">
        <w:trPr>
          <w:jc w:val="center"/>
        </w:trPr>
        <w:tc>
          <w:tcPr>
            <w:tcW w:w="1679" w:type="dxa"/>
            <w:tcBorders>
              <w:top w:val="nil"/>
              <w:left w:val="nil"/>
              <w:bottom w:val="single" w:sz="4" w:space="0" w:color="auto"/>
              <w:right w:val="nil"/>
            </w:tcBorders>
            <w:vAlign w:val="bottom"/>
          </w:tcPr>
          <w:p w14:paraId="6CF47E2F" w14:textId="77777777" w:rsidR="001A2316" w:rsidRPr="001A2316" w:rsidRDefault="001A2316" w:rsidP="001A2316">
            <w:pPr>
              <w:overflowPunct/>
              <w:autoSpaceDE/>
              <w:autoSpaceDN/>
              <w:adjustRightInd/>
              <w:spacing w:before="60" w:after="60"/>
              <w:textAlignment w:val="auto"/>
              <w:rPr>
                <w:sz w:val="20"/>
                <w:szCs w:val="20"/>
              </w:rPr>
            </w:pPr>
            <w:r w:rsidRPr="001A2316">
              <w:rPr>
                <w:sz w:val="20"/>
                <w:szCs w:val="20"/>
              </w:rPr>
              <w:t>PQP</w:t>
            </w:r>
          </w:p>
        </w:tc>
        <w:tc>
          <w:tcPr>
            <w:tcW w:w="1531" w:type="dxa"/>
            <w:tcBorders>
              <w:top w:val="nil"/>
              <w:left w:val="nil"/>
              <w:bottom w:val="single" w:sz="4" w:space="0" w:color="auto"/>
              <w:right w:val="nil"/>
            </w:tcBorders>
            <w:vAlign w:val="bottom"/>
          </w:tcPr>
          <w:p w14:paraId="7A99C0CA" w14:textId="77777777" w:rsidR="001A2316" w:rsidRPr="001A2316" w:rsidRDefault="001A2316" w:rsidP="00244641">
            <w:pPr>
              <w:overflowPunct/>
              <w:autoSpaceDE/>
              <w:autoSpaceDN/>
              <w:adjustRightInd/>
              <w:spacing w:before="60" w:after="60"/>
              <w:ind w:right="327"/>
              <w:jc w:val="right"/>
              <w:textAlignment w:val="auto"/>
              <w:rPr>
                <w:sz w:val="20"/>
                <w:szCs w:val="20"/>
              </w:rPr>
            </w:pPr>
            <w:r w:rsidRPr="001A2316">
              <w:rPr>
                <w:sz w:val="20"/>
                <w:szCs w:val="20"/>
              </w:rPr>
              <w:t>2.66</w:t>
            </w:r>
          </w:p>
        </w:tc>
      </w:tr>
    </w:tbl>
    <w:p w14:paraId="6A94289E" w14:textId="77777777" w:rsidR="005A04CC" w:rsidRPr="00806EF4" w:rsidRDefault="005A04CC" w:rsidP="00806EF4">
      <w:pPr>
        <w:pStyle w:val="BodyText"/>
      </w:pPr>
    </w:p>
    <w:p w14:paraId="50E72737" w14:textId="77777777" w:rsidR="004827E2" w:rsidRDefault="004827E2" w:rsidP="00D16CB0">
      <w:pPr>
        <w:pStyle w:val="Heading2"/>
      </w:pPr>
      <w:bookmarkStart w:id="316" w:name="_Toc342638408"/>
      <w:r>
        <w:t>Fee Methodology</w:t>
      </w:r>
      <w:bookmarkEnd w:id="316"/>
    </w:p>
    <w:p w14:paraId="4ED83F72" w14:textId="77777777" w:rsidR="00BB5C72" w:rsidRDefault="00BB5C72" w:rsidP="00CF1669">
      <w:pPr>
        <w:suppressAutoHyphens/>
      </w:pPr>
      <w:r>
        <w:t>This section describes the non-PFIP and PFIP fees and also briefly summarizes how project costs are developed.</w:t>
      </w:r>
    </w:p>
    <w:p w14:paraId="5906E9C8" w14:textId="77777777" w:rsidR="00BB5C72" w:rsidRDefault="00BB5C72" w:rsidP="00CF1669">
      <w:pPr>
        <w:suppressAutoHyphens/>
      </w:pPr>
    </w:p>
    <w:p w14:paraId="794370AC" w14:textId="77777777" w:rsidR="00BB5C72" w:rsidRDefault="00BB5C72" w:rsidP="002A4BD1">
      <w:pPr>
        <w:pStyle w:val="Heading3"/>
        <w:numPr>
          <w:ilvl w:val="0"/>
          <w:numId w:val="32"/>
        </w:numPr>
      </w:pPr>
      <w:bookmarkStart w:id="317" w:name="_Toc342638409"/>
      <w:r>
        <w:t>Non-PFIP and PFIP Fees</w:t>
      </w:r>
      <w:bookmarkEnd w:id="317"/>
    </w:p>
    <w:p w14:paraId="2B468094" w14:textId="77777777" w:rsidR="00CF1669" w:rsidRDefault="00CF1669" w:rsidP="00CF1669">
      <w:pPr>
        <w:suppressAutoHyphens/>
      </w:pPr>
      <w:r>
        <w:t>The City has established a fee structure that allocates costs to construct sewer infrastructure related to new development.  There are two types of fees assessed, non-PFIP fees which have been adopted by separate City resolutions and PFIP fees which are adopted by this document.   Brief descriptions of what are included in the fees are also provided.  Descriptions of the Non-PFIP fees are provided for informational purposes only.  Because these fees are adopted by separate City resolution, policies related to these fees including fee adjustments are identified in other City documents.</w:t>
      </w:r>
    </w:p>
    <w:p w14:paraId="4ABF7E9D" w14:textId="77777777" w:rsidR="00CF1669" w:rsidRDefault="00CF1669" w:rsidP="00CF1669"/>
    <w:p w14:paraId="2F692680" w14:textId="77777777" w:rsidR="00CF1669" w:rsidRDefault="00CF1669" w:rsidP="002A4BD1">
      <w:pPr>
        <w:pStyle w:val="Heading4"/>
        <w:numPr>
          <w:ilvl w:val="0"/>
          <w:numId w:val="33"/>
        </w:numPr>
      </w:pPr>
      <w:r>
        <w:t>Non-PFIP Fees</w:t>
      </w:r>
    </w:p>
    <w:p w14:paraId="6FF6D1B1" w14:textId="77777777" w:rsidR="00BB5C72" w:rsidRDefault="00BB5C72" w:rsidP="00CF1669">
      <w:pPr>
        <w:rPr>
          <w:u w:val="single"/>
        </w:rPr>
      </w:pPr>
      <w:bookmarkStart w:id="318" w:name="_Toc151797682"/>
    </w:p>
    <w:p w14:paraId="6AD7614B" w14:textId="77777777" w:rsidR="00CF1669" w:rsidRPr="008E57DF" w:rsidRDefault="00CF1669" w:rsidP="00CF1669">
      <w:r w:rsidRPr="00CF1669">
        <w:rPr>
          <w:u w:val="single"/>
        </w:rPr>
        <w:t>Wastewater Connection Fee</w:t>
      </w:r>
      <w:bookmarkEnd w:id="318"/>
      <w:r>
        <w:t xml:space="preserve">:  </w:t>
      </w:r>
      <w:r w:rsidRPr="008E57DF">
        <w:t xml:space="preserve">The </w:t>
      </w:r>
      <w:r>
        <w:t xml:space="preserve">WQCF </w:t>
      </w:r>
      <w:r w:rsidRPr="008E57DF">
        <w:t>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63BC6CF6" w14:textId="77777777" w:rsidR="00CF1669" w:rsidRPr="008E57DF" w:rsidRDefault="00CF1669" w:rsidP="00CF1669"/>
    <w:p w14:paraId="4EACF6CD" w14:textId="77777777" w:rsidR="00CF1669" w:rsidRPr="008E57DF" w:rsidRDefault="00D5162F" w:rsidP="00CF1669">
      <w:r>
        <w:t xml:space="preserve">The </w:t>
      </w:r>
      <w:r w:rsidR="00CF1669">
        <w:t>Wastewater C</w:t>
      </w:r>
      <w:r w:rsidR="00CF1669" w:rsidRPr="008E57DF">
        <w:t xml:space="preserve">onnection </w:t>
      </w:r>
      <w:r w:rsidR="00CF1669">
        <w:t>F</w:t>
      </w:r>
      <w:r w:rsidR="00CF1669" w:rsidRPr="008E57DF">
        <w:t>ee</w:t>
      </w:r>
      <w:r>
        <w:t xml:space="preserve"> wa</w:t>
      </w:r>
      <w:r w:rsidR="00CF1669" w:rsidRPr="008E57DF">
        <w:t>s imposed in 2003 on new development during the Phase III Expansion in lieu of</w:t>
      </w:r>
      <w:r>
        <w:t xml:space="preserve"> development impact fees.  The W</w:t>
      </w:r>
      <w:r w:rsidR="00CF1669" w:rsidRPr="008E57DF">
        <w:t xml:space="preserve">astewater </w:t>
      </w:r>
      <w:r>
        <w:t>C</w:t>
      </w:r>
      <w:r w:rsidR="00CF1669" w:rsidRPr="008E57DF">
        <w:t xml:space="preserve">onnection </w:t>
      </w:r>
      <w:r>
        <w:t>F</w:t>
      </w:r>
      <w:r w:rsidR="00CF1669" w:rsidRPr="008E57DF">
        <w:t>ee var</w:t>
      </w:r>
      <w:r>
        <w:t>ies</w:t>
      </w:r>
      <w:r w:rsidR="00CF1669" w:rsidRPr="008E57DF">
        <w:t xml:space="preserve"> based on the timing of the development in relation to the Expansion Schedule(s) under construction.  For reference, these fees are </w:t>
      </w:r>
      <w:r w:rsidR="00CF1669" w:rsidRPr="00CF1669">
        <w:rPr>
          <w:highlight w:val="red"/>
        </w:rPr>
        <w:t xml:space="preserve">outlined in Appendix </w:t>
      </w:r>
      <w:r w:rsidR="00494238">
        <w:rPr>
          <w:highlight w:val="red"/>
        </w:rPr>
        <w:t>D</w:t>
      </w:r>
      <w:r w:rsidR="00CF1669" w:rsidRPr="00CF1669">
        <w:rPr>
          <w:highlight w:val="red"/>
        </w:rPr>
        <w:t xml:space="preserve">, Table </w:t>
      </w:r>
      <w:r w:rsidR="00494238">
        <w:rPr>
          <w:highlight w:val="red"/>
        </w:rPr>
        <w:t>D</w:t>
      </w:r>
      <w:r w:rsidR="00CF1669" w:rsidRPr="00CF1669">
        <w:rPr>
          <w:highlight w:val="red"/>
        </w:rPr>
        <w:t>-</w:t>
      </w:r>
      <w:r w:rsidR="007B4572">
        <w:rPr>
          <w:highlight w:val="red"/>
        </w:rPr>
        <w:t>X</w:t>
      </w:r>
      <w:r w:rsidR="00CF1669" w:rsidRPr="00CF1669">
        <w:rPr>
          <w:highlight w:val="red"/>
        </w:rPr>
        <w:t>.</w:t>
      </w:r>
    </w:p>
    <w:p w14:paraId="5C8503B7" w14:textId="77777777" w:rsidR="00CF1669" w:rsidRPr="008E57DF" w:rsidRDefault="00CF1669" w:rsidP="00CF1669"/>
    <w:p w14:paraId="75EC7D3C" w14:textId="77777777" w:rsidR="00CF1669" w:rsidRPr="008E57DF" w:rsidRDefault="00CF1669" w:rsidP="00CF1669">
      <w:r w:rsidRPr="00CF1669">
        <w:rPr>
          <w:u w:val="single"/>
        </w:rPr>
        <w:t>WQCF Phase 3 Completion Fee</w:t>
      </w:r>
      <w:r>
        <w:t xml:space="preserve">:  </w:t>
      </w:r>
      <w:r w:rsidRPr="008E57DF">
        <w:t xml:space="preserve">As part of a sewer rate study in 2007-2008, the connection fee schedule was re-evaluated to account for actual project costs.  The study found that the </w:t>
      </w:r>
      <w:r w:rsidR="00BB5C72">
        <w:t>W</w:t>
      </w:r>
      <w:r w:rsidRPr="008E57DF">
        <w:t xml:space="preserve">astewater </w:t>
      </w:r>
      <w:r w:rsidR="00BB5C72">
        <w:t>C</w:t>
      </w:r>
      <w:r w:rsidRPr="008E57DF">
        <w:t xml:space="preserve">onnection </w:t>
      </w:r>
      <w:r w:rsidR="00BB5C72">
        <w:t>F</w:t>
      </w:r>
      <w:r w:rsidRPr="008E57DF">
        <w:t>ee for the Phase III Expansion Project needed to be increased to repay the interfund loan obligations and the addition</w:t>
      </w:r>
      <w:r w:rsidR="00D5162F">
        <w:t>al debt needed to complete the p</w:t>
      </w:r>
      <w:r w:rsidRPr="008E57DF">
        <w:t xml:space="preserve">roject.  To comply with bonding requirements, a separate fee, called the WQCF Phase 3 Completion Fee, was implemented.  For reference, these fees are </w:t>
      </w:r>
      <w:r w:rsidRPr="00BB5C72">
        <w:rPr>
          <w:highlight w:val="red"/>
        </w:rPr>
        <w:t xml:space="preserve">outlined in Appendix </w:t>
      </w:r>
      <w:r w:rsidR="00494238">
        <w:rPr>
          <w:highlight w:val="red"/>
        </w:rPr>
        <w:t>D</w:t>
      </w:r>
      <w:r w:rsidRPr="00BB5C72">
        <w:rPr>
          <w:highlight w:val="red"/>
        </w:rPr>
        <w:t xml:space="preserve">, Table </w:t>
      </w:r>
      <w:r w:rsidR="00494238">
        <w:rPr>
          <w:highlight w:val="red"/>
        </w:rPr>
        <w:t>D</w:t>
      </w:r>
      <w:r w:rsidRPr="00BB5C72">
        <w:rPr>
          <w:highlight w:val="red"/>
        </w:rPr>
        <w:t>-</w:t>
      </w:r>
      <w:r w:rsidR="007B4572">
        <w:rPr>
          <w:highlight w:val="red"/>
        </w:rPr>
        <w:t>X</w:t>
      </w:r>
      <w:r w:rsidRPr="00BB5C72">
        <w:rPr>
          <w:highlight w:val="red"/>
        </w:rPr>
        <w:t>.</w:t>
      </w:r>
    </w:p>
    <w:p w14:paraId="0C8D6D5F" w14:textId="77777777" w:rsidR="00CF1669" w:rsidRPr="008E57DF" w:rsidRDefault="00CF1669" w:rsidP="00CF1669"/>
    <w:p w14:paraId="28A991AE" w14:textId="77777777" w:rsidR="00CF1669" w:rsidRPr="008E57DF" w:rsidRDefault="00CF1669" w:rsidP="00CF1669"/>
    <w:p w14:paraId="0C469495" w14:textId="77777777" w:rsidR="00CF1669" w:rsidRDefault="00CF1669" w:rsidP="00CF1669"/>
    <w:p w14:paraId="0ABEDFD7" w14:textId="77777777" w:rsidR="00CF1669" w:rsidRPr="00BB5C72" w:rsidRDefault="00CF1669" w:rsidP="002A4BD1">
      <w:pPr>
        <w:pStyle w:val="Heading4"/>
        <w:numPr>
          <w:ilvl w:val="0"/>
          <w:numId w:val="33"/>
        </w:numPr>
      </w:pPr>
      <w:bookmarkStart w:id="319" w:name="_Toc262205325"/>
      <w:r w:rsidRPr="00BB5C72">
        <w:t>PFIP Fees</w:t>
      </w:r>
      <w:bookmarkEnd w:id="319"/>
    </w:p>
    <w:p w14:paraId="579DE810" w14:textId="77777777" w:rsidR="00BB5C72" w:rsidRDefault="00BB5C72" w:rsidP="00CF1669"/>
    <w:p w14:paraId="5FDC870D" w14:textId="77777777" w:rsidR="00D456C5" w:rsidRDefault="00CF1669" w:rsidP="00CF1669">
      <w:r w:rsidRPr="008E57DF">
        <w:t xml:space="preserve">The </w:t>
      </w:r>
      <w:r w:rsidR="00D5162F">
        <w:t xml:space="preserve">Sewer </w:t>
      </w:r>
      <w:r w:rsidRPr="008E57DF">
        <w:t xml:space="preserve">Collection System Fee </w:t>
      </w:r>
      <w:r w:rsidR="00D456C5">
        <w:t>will fund the installation of pipelines</w:t>
      </w:r>
      <w:r w:rsidR="007E1C13">
        <w:t xml:space="preserve"> and pump stations needed to serve future growth</w:t>
      </w:r>
      <w:r w:rsidR="00D456C5">
        <w:t>.</w:t>
      </w:r>
      <w:r w:rsidR="00593167">
        <w:t xml:space="preserve">  The fee will also finance administration of the fund and advance planning for system and processing expansion.</w:t>
      </w:r>
    </w:p>
    <w:p w14:paraId="2A35E460" w14:textId="77777777" w:rsidR="00CF1669" w:rsidRDefault="00CF1669" w:rsidP="00823B9E">
      <w:pPr>
        <w:overflowPunct/>
        <w:autoSpaceDE/>
        <w:autoSpaceDN/>
        <w:adjustRightInd/>
        <w:textAlignment w:val="auto"/>
      </w:pPr>
    </w:p>
    <w:p w14:paraId="70870ADE" w14:textId="77777777" w:rsidR="00CF1669" w:rsidRDefault="00D456C5" w:rsidP="002A4BD1">
      <w:pPr>
        <w:pStyle w:val="Heading3"/>
        <w:numPr>
          <w:ilvl w:val="0"/>
          <w:numId w:val="32"/>
        </w:numPr>
      </w:pPr>
      <w:bookmarkStart w:id="320" w:name="_Toc342638410"/>
      <w:r>
        <w:t>Facility Costs</w:t>
      </w:r>
      <w:bookmarkEnd w:id="320"/>
    </w:p>
    <w:p w14:paraId="07B8D83E" w14:textId="77777777" w:rsidR="00823B9E" w:rsidRPr="00823B9E" w:rsidRDefault="00823B9E" w:rsidP="00823B9E">
      <w:pPr>
        <w:overflowPunct/>
        <w:autoSpaceDE/>
        <w:autoSpaceDN/>
        <w:adjustRightInd/>
        <w:textAlignment w:val="auto"/>
      </w:pPr>
      <w:r>
        <w:t>Facilities</w:t>
      </w:r>
      <w:r w:rsidRPr="00823B9E">
        <w:t xml:space="preserve"> are sized to accommodate the projected flows along the route.  The following method was used to estimate wastewater flow:</w:t>
      </w:r>
    </w:p>
    <w:p w14:paraId="594C8416" w14:textId="77777777" w:rsidR="00823B9E" w:rsidRPr="00823B9E" w:rsidRDefault="00823B9E" w:rsidP="00823B9E">
      <w:pPr>
        <w:overflowPunct/>
        <w:autoSpaceDE/>
        <w:autoSpaceDN/>
        <w:adjustRightInd/>
        <w:textAlignment w:val="auto"/>
      </w:pPr>
    </w:p>
    <w:p w14:paraId="6774175B" w14:textId="77777777" w:rsidR="00823B9E" w:rsidRDefault="00823B9E" w:rsidP="00D456C5">
      <w:pPr>
        <w:numPr>
          <w:ilvl w:val="0"/>
          <w:numId w:val="14"/>
        </w:numPr>
        <w:ind w:left="720"/>
      </w:pPr>
      <w:r w:rsidRPr="00823B9E">
        <w:t>Establish sewer shed boundaries to assign areas which will contribute flow to the trunk sewer.</w:t>
      </w:r>
    </w:p>
    <w:p w14:paraId="6BB0F651" w14:textId="77777777" w:rsidR="00D456C5" w:rsidRPr="00823B9E" w:rsidRDefault="00D456C5" w:rsidP="00D456C5">
      <w:pPr>
        <w:ind w:left="720"/>
      </w:pPr>
    </w:p>
    <w:p w14:paraId="7EE66FB7" w14:textId="77777777" w:rsidR="00823B9E" w:rsidRPr="00823B9E" w:rsidRDefault="00823B9E" w:rsidP="00D456C5">
      <w:pPr>
        <w:numPr>
          <w:ilvl w:val="0"/>
          <w:numId w:val="14"/>
        </w:numPr>
        <w:ind w:left="720"/>
      </w:pPr>
      <w:r w:rsidRPr="00823B9E">
        <w:t>Obtain land use information for each shed from the General Plan land use diagram.</w:t>
      </w:r>
    </w:p>
    <w:p w14:paraId="6958CE11" w14:textId="77777777" w:rsidR="00D456C5" w:rsidRDefault="00D456C5" w:rsidP="00D456C5">
      <w:pPr>
        <w:ind w:left="720"/>
      </w:pPr>
    </w:p>
    <w:p w14:paraId="0EE6557E" w14:textId="77777777" w:rsidR="00823B9E" w:rsidRPr="00823B9E" w:rsidRDefault="00823B9E" w:rsidP="00D456C5">
      <w:pPr>
        <w:numPr>
          <w:ilvl w:val="0"/>
          <w:numId w:val="14"/>
        </w:numPr>
        <w:ind w:left="720"/>
      </w:pPr>
      <w:r w:rsidRPr="00823B9E">
        <w:t xml:space="preserve">Multiply land use areas within each shed by the corresponding WGF to obtain the projected </w:t>
      </w:r>
      <w:r>
        <w:t>average dry weather flow (</w:t>
      </w:r>
      <w:r w:rsidRPr="00823B9E">
        <w:t>ADWF</w:t>
      </w:r>
      <w:r w:rsidR="00451C35">
        <w:t>)</w:t>
      </w:r>
      <w:r w:rsidRPr="00823B9E">
        <w:t xml:space="preserve"> for each shed.</w:t>
      </w:r>
    </w:p>
    <w:p w14:paraId="356A8B28" w14:textId="77777777" w:rsidR="00D456C5" w:rsidRDefault="00D456C5" w:rsidP="00D456C5">
      <w:pPr>
        <w:ind w:left="720"/>
      </w:pPr>
    </w:p>
    <w:p w14:paraId="536942D7" w14:textId="77777777" w:rsidR="00823B9E" w:rsidRPr="00823B9E" w:rsidRDefault="00823B9E" w:rsidP="00D456C5">
      <w:pPr>
        <w:numPr>
          <w:ilvl w:val="0"/>
          <w:numId w:val="14"/>
        </w:numPr>
        <w:ind w:left="720"/>
      </w:pPr>
      <w:r w:rsidRPr="00823B9E">
        <w:t xml:space="preserve">Estimate </w:t>
      </w:r>
      <w:r>
        <w:t>peak wet weather flow (PWWF)</w:t>
      </w:r>
      <w:r w:rsidRPr="00823B9E">
        <w:t xml:space="preserve"> by multiplying the projected ADWF with the </w:t>
      </w:r>
      <w:r>
        <w:t>peaking factor (</w:t>
      </w:r>
      <w:r w:rsidRPr="00823B9E">
        <w:t>PF</w:t>
      </w:r>
      <w:r>
        <w:t>)</w:t>
      </w:r>
      <w:r w:rsidRPr="00823B9E">
        <w:t>.  PWWF is the flow used to size trunk sewers, pump/lift stations, and force mains.</w:t>
      </w:r>
    </w:p>
    <w:p w14:paraId="08360C9F" w14:textId="77777777" w:rsidR="00823B9E" w:rsidRDefault="00823B9E" w:rsidP="00823B9E">
      <w:pPr>
        <w:pStyle w:val="BodyText"/>
      </w:pPr>
    </w:p>
    <w:p w14:paraId="1C8EF36D" w14:textId="77777777" w:rsidR="00823B9E" w:rsidRDefault="00451C35" w:rsidP="00823B9E">
      <w:pPr>
        <w:pStyle w:val="BodyText"/>
      </w:pPr>
      <w:r>
        <w:t>Unit costs were developed in the 2012 WWCSMP</w:t>
      </w:r>
      <w:r w:rsidRPr="00EB4C37">
        <w:t xml:space="preserve"> </w:t>
      </w:r>
      <w:r>
        <w:t xml:space="preserve">for sewers, manholes, isolation gates, and other elements identified as recommended improvements.  </w:t>
      </w:r>
      <w:bookmarkStart w:id="321" w:name="_Toc277246520"/>
      <w:bookmarkStart w:id="322" w:name="_Toc277330839"/>
      <w:bookmarkStart w:id="323" w:name="_Toc277584403"/>
      <w:bookmarkStart w:id="324" w:name="_Toc277584476"/>
      <w:bookmarkStart w:id="325" w:name="_Toc277584572"/>
      <w:bookmarkStart w:id="326" w:name="_Toc277592031"/>
      <w:bookmarkStart w:id="327" w:name="_Toc277604327"/>
      <w:bookmarkStart w:id="328" w:name="_Toc277665627"/>
      <w:bookmarkStart w:id="329" w:name="_Toc277246523"/>
      <w:bookmarkStart w:id="330" w:name="_Toc277330842"/>
      <w:bookmarkStart w:id="331" w:name="_Toc277584406"/>
      <w:bookmarkStart w:id="332" w:name="_Toc277584479"/>
      <w:bookmarkStart w:id="333" w:name="_Toc277584575"/>
      <w:bookmarkStart w:id="334" w:name="_Toc277592034"/>
      <w:bookmarkStart w:id="335" w:name="_Toc277604330"/>
      <w:bookmarkStart w:id="336" w:name="_Toc27766563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00823B9E" w:rsidRPr="004518A3">
        <w:t>C</w:t>
      </w:r>
      <w:r>
        <w:t>onstruction c</w:t>
      </w:r>
      <w:r w:rsidR="00823B9E" w:rsidRPr="004518A3">
        <w:t>ost</w:t>
      </w:r>
      <w:r>
        <w:t>s</w:t>
      </w:r>
      <w:r w:rsidR="00823B9E" w:rsidRPr="004518A3">
        <w:t xml:space="preserve"> for the NMCS, SMCS, and CMCS were divided by fee zone for each link or element, where applicable.  </w:t>
      </w:r>
      <w:r w:rsidR="00823B9E">
        <w:t>Costs</w:t>
      </w:r>
      <w:r w:rsidR="00823B9E" w:rsidRPr="004518A3">
        <w:t xml:space="preserve"> for the zones contributing to each link were calculated based on ADWF.  </w:t>
      </w:r>
    </w:p>
    <w:p w14:paraId="331D50E6" w14:textId="77777777" w:rsidR="00823B9E" w:rsidRDefault="00823B9E" w:rsidP="00823B9E">
      <w:pPr>
        <w:pStyle w:val="BodyText"/>
      </w:pPr>
    </w:p>
    <w:p w14:paraId="06B55928" w14:textId="77777777" w:rsidR="004827E2" w:rsidRDefault="004827E2" w:rsidP="00992576">
      <w:pPr>
        <w:pStyle w:val="Heading2"/>
      </w:pPr>
      <w:bookmarkStart w:id="337" w:name="_Toc342638411"/>
      <w:r>
        <w:t>Fee Schedule</w:t>
      </w:r>
      <w:bookmarkEnd w:id="337"/>
    </w:p>
    <w:p w14:paraId="7629FF96" w14:textId="77777777" w:rsidR="006C58E9" w:rsidRDefault="001824CF" w:rsidP="00B85E57">
      <w:r>
        <w:t>T</w:t>
      </w:r>
      <w:r w:rsidR="00806EF4">
        <w:t>he costs of all</w:t>
      </w:r>
      <w:r w:rsidR="00B85E57" w:rsidRPr="00D60C9B">
        <w:t xml:space="preserve"> the facilities included in the NMCS, SMCS, CMCS and the division of construction c</w:t>
      </w:r>
      <w:r w:rsidR="00B85E57" w:rsidRPr="004518A3">
        <w:t>osts among the fee zones</w:t>
      </w:r>
      <w:r>
        <w:t xml:space="preserve"> is summarized in Table 7</w:t>
      </w:r>
      <w:r w:rsidR="00077177">
        <w:t>-</w:t>
      </w:r>
      <w:r w:rsidR="00244641">
        <w:t>3</w:t>
      </w:r>
      <w:r w:rsidR="00B85E57" w:rsidRPr="004518A3">
        <w:t xml:space="preserve">.  </w:t>
      </w:r>
      <w:r w:rsidR="00806EF4">
        <w:t xml:space="preserve">Table </w:t>
      </w:r>
      <w:r w:rsidR="00D5162F">
        <w:t>D</w:t>
      </w:r>
      <w:r w:rsidR="00806EF4">
        <w:t>-</w:t>
      </w:r>
      <w:r w:rsidR="00D5162F">
        <w:t>X</w:t>
      </w:r>
      <w:r w:rsidR="00806EF4">
        <w:t xml:space="preserve"> in Appendix </w:t>
      </w:r>
      <w:r w:rsidR="00D5162F">
        <w:t>D</w:t>
      </w:r>
      <w:r w:rsidR="00806EF4">
        <w:t xml:space="preserve"> provides a breakdown of the projects and an allocation of projects costs to the individual zones</w:t>
      </w:r>
      <w:r>
        <w:t xml:space="preserve">. </w:t>
      </w:r>
    </w:p>
    <w:p w14:paraId="443F1634" w14:textId="77777777" w:rsidR="00B85E57" w:rsidRPr="005661A9" w:rsidRDefault="00B85E57" w:rsidP="00D8293C"/>
    <w:p w14:paraId="43439458" w14:textId="77777777" w:rsidR="00B85E57" w:rsidRDefault="00D8293C" w:rsidP="0041538D">
      <w:pPr>
        <w:pStyle w:val="tableheading"/>
      </w:pPr>
      <w:bookmarkStart w:id="338" w:name="_Toc144181298"/>
      <w:bookmarkStart w:id="339" w:name="_Toc212893005"/>
      <w:bookmarkStart w:id="340" w:name="_Toc338309319"/>
      <w:bookmarkStart w:id="341" w:name="_Toc342638125"/>
      <w:r>
        <w:lastRenderedPageBreak/>
        <w:t>T</w:t>
      </w:r>
      <w:r w:rsidR="001824CF">
        <w:t>able 7</w:t>
      </w:r>
      <w:r w:rsidR="00077177">
        <w:t>-</w:t>
      </w:r>
      <w:r w:rsidR="00244641">
        <w:t>3</w:t>
      </w:r>
      <w:r w:rsidR="0041538D">
        <w:t xml:space="preserve"> </w:t>
      </w:r>
      <w:r w:rsidR="00B85E57">
        <w:t xml:space="preserve"> </w:t>
      </w:r>
      <w:r w:rsidR="00B85E57" w:rsidRPr="005661A9">
        <w:t xml:space="preserve">  </w:t>
      </w:r>
      <w:r w:rsidR="00B85E57" w:rsidRPr="005661A9">
        <w:br/>
        <w:t>Projected</w:t>
      </w:r>
      <w:r w:rsidR="00B85E57">
        <w:t xml:space="preserve"> </w:t>
      </w:r>
      <w:r w:rsidR="0041538D">
        <w:t xml:space="preserve">Sewer Project Costs </w:t>
      </w:r>
      <w:r w:rsidR="00B85E57" w:rsidRPr="005661A9">
        <w:t>by Zone</w:t>
      </w:r>
      <w:bookmarkEnd w:id="338"/>
      <w:bookmarkEnd w:id="339"/>
      <w:bookmarkEnd w:id="340"/>
      <w:bookmarkEnd w:id="341"/>
    </w:p>
    <w:p w14:paraId="129ECA70" w14:textId="77777777" w:rsidR="0041538D" w:rsidRPr="00847789" w:rsidRDefault="0041538D" w:rsidP="0041538D">
      <w:pPr>
        <w:pStyle w:val="tableheading"/>
      </w:pPr>
    </w:p>
    <w:tbl>
      <w:tblPr>
        <w:tblW w:w="0" w:type="auto"/>
        <w:jc w:val="center"/>
        <w:tblInd w:w="720" w:type="dxa"/>
        <w:tblLook w:val="04A0" w:firstRow="1" w:lastRow="0" w:firstColumn="1" w:lastColumn="0" w:noHBand="0" w:noVBand="1"/>
      </w:tblPr>
      <w:tblGrid>
        <w:gridCol w:w="2358"/>
        <w:gridCol w:w="2070"/>
      </w:tblGrid>
      <w:tr w:rsidR="001824CF" w:rsidRPr="001B4909" w14:paraId="0543DF86" w14:textId="77777777" w:rsidTr="001B4909">
        <w:trPr>
          <w:jc w:val="center"/>
        </w:trPr>
        <w:tc>
          <w:tcPr>
            <w:tcW w:w="2358" w:type="dxa"/>
            <w:tcBorders>
              <w:top w:val="double" w:sz="4" w:space="0" w:color="auto"/>
              <w:bottom w:val="single" w:sz="4" w:space="0" w:color="auto"/>
            </w:tcBorders>
            <w:shd w:val="clear" w:color="auto" w:fill="auto"/>
          </w:tcPr>
          <w:p w14:paraId="70C8F5B0" w14:textId="77777777" w:rsidR="001824CF" w:rsidRPr="001B4909" w:rsidRDefault="001824CF" w:rsidP="001B4909">
            <w:pPr>
              <w:pStyle w:val="ListParagraph"/>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68865A52" w14:textId="77777777" w:rsidR="001824CF" w:rsidRPr="001B4909" w:rsidRDefault="001824CF" w:rsidP="00F363AA">
            <w:pPr>
              <w:pStyle w:val="ListParagraph"/>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1824CF" w:rsidRPr="001824CF" w14:paraId="42728A83" w14:textId="77777777" w:rsidTr="001B4909">
        <w:trPr>
          <w:jc w:val="center"/>
        </w:trPr>
        <w:tc>
          <w:tcPr>
            <w:tcW w:w="2358" w:type="dxa"/>
            <w:shd w:val="clear" w:color="auto" w:fill="auto"/>
          </w:tcPr>
          <w:p w14:paraId="17E2C218" w14:textId="77777777" w:rsidR="001824CF" w:rsidRPr="001824CF" w:rsidRDefault="001824CF" w:rsidP="001B4909">
            <w:pPr>
              <w:pStyle w:val="ListParagraph"/>
              <w:spacing w:before="60" w:after="60"/>
              <w:ind w:left="0"/>
            </w:pPr>
            <w:r w:rsidRPr="001B4909">
              <w:rPr>
                <w:bCs/>
                <w:sz w:val="20"/>
                <w:szCs w:val="20"/>
              </w:rPr>
              <w:t>Zone 21</w:t>
            </w:r>
          </w:p>
        </w:tc>
        <w:tc>
          <w:tcPr>
            <w:tcW w:w="2070" w:type="dxa"/>
            <w:shd w:val="clear" w:color="auto" w:fill="auto"/>
          </w:tcPr>
          <w:p w14:paraId="713CBED9" w14:textId="77777777" w:rsidR="001824CF" w:rsidRPr="001824CF" w:rsidRDefault="001824CF" w:rsidP="001B4909">
            <w:pPr>
              <w:pStyle w:val="ListParagraph"/>
              <w:spacing w:before="60" w:after="60"/>
              <w:ind w:left="0" w:right="486"/>
              <w:jc w:val="right"/>
            </w:pPr>
            <w:r w:rsidRPr="001B4909">
              <w:rPr>
                <w:bCs/>
                <w:sz w:val="20"/>
                <w:szCs w:val="20"/>
              </w:rPr>
              <w:t>2,085,337</w:t>
            </w:r>
          </w:p>
        </w:tc>
      </w:tr>
      <w:tr w:rsidR="001824CF" w:rsidRPr="001824CF" w14:paraId="0C5DC95C" w14:textId="77777777" w:rsidTr="001B4909">
        <w:trPr>
          <w:jc w:val="center"/>
        </w:trPr>
        <w:tc>
          <w:tcPr>
            <w:tcW w:w="2358" w:type="dxa"/>
            <w:shd w:val="clear" w:color="auto" w:fill="auto"/>
          </w:tcPr>
          <w:p w14:paraId="3F388AD9" w14:textId="77777777" w:rsidR="001824CF" w:rsidRPr="001824CF" w:rsidRDefault="001824CF" w:rsidP="001B4909">
            <w:pPr>
              <w:pStyle w:val="ListParagraph"/>
              <w:spacing w:before="60" w:after="60"/>
              <w:ind w:left="0"/>
            </w:pPr>
            <w:r w:rsidRPr="001B4909">
              <w:rPr>
                <w:bCs/>
                <w:sz w:val="20"/>
                <w:szCs w:val="20"/>
              </w:rPr>
              <w:t>Zone 22</w:t>
            </w:r>
          </w:p>
        </w:tc>
        <w:tc>
          <w:tcPr>
            <w:tcW w:w="2070" w:type="dxa"/>
            <w:shd w:val="clear" w:color="auto" w:fill="auto"/>
          </w:tcPr>
          <w:p w14:paraId="773376B4" w14:textId="77777777" w:rsidR="001824CF" w:rsidRPr="001824CF" w:rsidRDefault="001824CF" w:rsidP="001B4909">
            <w:pPr>
              <w:pStyle w:val="ListParagraph"/>
              <w:spacing w:before="60" w:after="60"/>
              <w:ind w:left="0" w:right="486"/>
              <w:jc w:val="right"/>
            </w:pPr>
            <w:r w:rsidRPr="001B4909">
              <w:rPr>
                <w:bCs/>
                <w:sz w:val="20"/>
                <w:szCs w:val="20"/>
              </w:rPr>
              <w:t>17,048,343</w:t>
            </w:r>
          </w:p>
        </w:tc>
      </w:tr>
      <w:tr w:rsidR="001824CF" w:rsidRPr="001824CF" w14:paraId="325C14EF" w14:textId="77777777" w:rsidTr="001B4909">
        <w:trPr>
          <w:jc w:val="center"/>
        </w:trPr>
        <w:tc>
          <w:tcPr>
            <w:tcW w:w="2358" w:type="dxa"/>
            <w:shd w:val="clear" w:color="auto" w:fill="auto"/>
          </w:tcPr>
          <w:p w14:paraId="05028C8B" w14:textId="77777777" w:rsidR="001824CF" w:rsidRPr="001824CF" w:rsidRDefault="001824CF" w:rsidP="001B4909">
            <w:pPr>
              <w:pStyle w:val="ListParagraph"/>
              <w:spacing w:before="60" w:after="60"/>
              <w:ind w:left="0"/>
            </w:pPr>
            <w:r w:rsidRPr="001B4909">
              <w:rPr>
                <w:bCs/>
                <w:sz w:val="20"/>
                <w:szCs w:val="20"/>
              </w:rPr>
              <w:t>Zone 24</w:t>
            </w:r>
          </w:p>
        </w:tc>
        <w:tc>
          <w:tcPr>
            <w:tcW w:w="2070" w:type="dxa"/>
            <w:shd w:val="clear" w:color="auto" w:fill="auto"/>
          </w:tcPr>
          <w:p w14:paraId="4DD653DD" w14:textId="77777777" w:rsidR="001824CF" w:rsidRPr="001824CF" w:rsidRDefault="001824CF" w:rsidP="001B4909">
            <w:pPr>
              <w:pStyle w:val="ListParagraph"/>
              <w:spacing w:before="60" w:after="60"/>
              <w:ind w:left="0" w:right="486"/>
              <w:jc w:val="right"/>
            </w:pPr>
            <w:r w:rsidRPr="001B4909">
              <w:rPr>
                <w:bCs/>
                <w:sz w:val="20"/>
                <w:szCs w:val="20"/>
              </w:rPr>
              <w:t>25,602,950</w:t>
            </w:r>
          </w:p>
        </w:tc>
      </w:tr>
      <w:tr w:rsidR="001824CF" w:rsidRPr="001824CF" w14:paraId="31203BA6" w14:textId="77777777" w:rsidTr="001B4909">
        <w:trPr>
          <w:jc w:val="center"/>
        </w:trPr>
        <w:tc>
          <w:tcPr>
            <w:tcW w:w="2358" w:type="dxa"/>
            <w:shd w:val="clear" w:color="auto" w:fill="auto"/>
          </w:tcPr>
          <w:p w14:paraId="119BF1E3" w14:textId="77777777" w:rsidR="001824CF" w:rsidRPr="001824CF" w:rsidRDefault="001824CF" w:rsidP="001B4909">
            <w:pPr>
              <w:pStyle w:val="ListParagraph"/>
              <w:spacing w:before="60" w:after="60"/>
              <w:ind w:left="0"/>
            </w:pPr>
            <w:r w:rsidRPr="001B4909">
              <w:rPr>
                <w:bCs/>
                <w:sz w:val="20"/>
                <w:szCs w:val="20"/>
              </w:rPr>
              <w:t>Zone 25</w:t>
            </w:r>
          </w:p>
        </w:tc>
        <w:tc>
          <w:tcPr>
            <w:tcW w:w="2070" w:type="dxa"/>
            <w:shd w:val="clear" w:color="auto" w:fill="auto"/>
          </w:tcPr>
          <w:p w14:paraId="269B5BDF" w14:textId="77777777" w:rsidR="001824CF" w:rsidRPr="001824CF" w:rsidRDefault="001824CF" w:rsidP="001B4909">
            <w:pPr>
              <w:pStyle w:val="ListParagraph"/>
              <w:spacing w:before="60" w:after="60"/>
              <w:ind w:left="0" w:right="486"/>
              <w:jc w:val="right"/>
            </w:pPr>
            <w:r w:rsidRPr="001B4909">
              <w:rPr>
                <w:bCs/>
                <w:sz w:val="20"/>
                <w:szCs w:val="20"/>
              </w:rPr>
              <w:t>2,643,490</w:t>
            </w:r>
          </w:p>
        </w:tc>
      </w:tr>
      <w:tr w:rsidR="001824CF" w:rsidRPr="001824CF" w14:paraId="38B5FD5D" w14:textId="77777777" w:rsidTr="001B4909">
        <w:trPr>
          <w:jc w:val="center"/>
        </w:trPr>
        <w:tc>
          <w:tcPr>
            <w:tcW w:w="2358" w:type="dxa"/>
            <w:shd w:val="clear" w:color="auto" w:fill="auto"/>
          </w:tcPr>
          <w:p w14:paraId="3C9D2DA4" w14:textId="77777777" w:rsidR="001824CF" w:rsidRPr="001824CF" w:rsidRDefault="001824CF" w:rsidP="001B4909">
            <w:pPr>
              <w:pStyle w:val="ListParagraph"/>
              <w:spacing w:before="60" w:after="60"/>
              <w:ind w:left="0"/>
            </w:pPr>
            <w:r w:rsidRPr="001B4909">
              <w:rPr>
                <w:bCs/>
                <w:sz w:val="20"/>
                <w:szCs w:val="20"/>
              </w:rPr>
              <w:t>Zone 26</w:t>
            </w:r>
          </w:p>
        </w:tc>
        <w:tc>
          <w:tcPr>
            <w:tcW w:w="2070" w:type="dxa"/>
            <w:shd w:val="clear" w:color="auto" w:fill="auto"/>
          </w:tcPr>
          <w:p w14:paraId="74ECBA5A" w14:textId="77777777" w:rsidR="001824CF" w:rsidRPr="001824CF" w:rsidRDefault="001824CF" w:rsidP="001B4909">
            <w:pPr>
              <w:pStyle w:val="ListParagraph"/>
              <w:spacing w:before="60" w:after="60"/>
              <w:ind w:left="0" w:right="486"/>
              <w:jc w:val="right"/>
            </w:pPr>
            <w:r w:rsidRPr="001B4909">
              <w:rPr>
                <w:bCs/>
                <w:sz w:val="20"/>
                <w:szCs w:val="20"/>
              </w:rPr>
              <w:t>1,606,560</w:t>
            </w:r>
          </w:p>
        </w:tc>
      </w:tr>
      <w:tr w:rsidR="001824CF" w:rsidRPr="001824CF" w14:paraId="2776508A" w14:textId="77777777" w:rsidTr="001B4909">
        <w:trPr>
          <w:jc w:val="center"/>
        </w:trPr>
        <w:tc>
          <w:tcPr>
            <w:tcW w:w="2358" w:type="dxa"/>
            <w:shd w:val="clear" w:color="auto" w:fill="auto"/>
          </w:tcPr>
          <w:p w14:paraId="38C5BD91" w14:textId="77777777" w:rsidR="001824CF" w:rsidRPr="001B4909" w:rsidRDefault="001824CF" w:rsidP="001B4909">
            <w:pPr>
              <w:pStyle w:val="ListParagraph"/>
              <w:spacing w:before="60" w:after="60"/>
              <w:ind w:left="0"/>
              <w:rPr>
                <w:vertAlign w:val="superscript"/>
              </w:rPr>
            </w:pPr>
            <w:r w:rsidRPr="001B4909">
              <w:rPr>
                <w:bCs/>
                <w:sz w:val="20"/>
                <w:szCs w:val="20"/>
              </w:rPr>
              <w:t>City Costs</w:t>
            </w:r>
            <w:r w:rsidRPr="001B4909">
              <w:rPr>
                <w:bCs/>
                <w:sz w:val="20"/>
                <w:szCs w:val="20"/>
                <w:vertAlign w:val="superscript"/>
              </w:rPr>
              <w:t>a</w:t>
            </w:r>
          </w:p>
        </w:tc>
        <w:tc>
          <w:tcPr>
            <w:tcW w:w="2070" w:type="dxa"/>
            <w:tcBorders>
              <w:bottom w:val="single" w:sz="4" w:space="0" w:color="auto"/>
            </w:tcBorders>
            <w:shd w:val="clear" w:color="auto" w:fill="auto"/>
          </w:tcPr>
          <w:p w14:paraId="150622EB" w14:textId="77777777" w:rsidR="001824CF" w:rsidRPr="001824CF" w:rsidRDefault="001824CF" w:rsidP="001B4909">
            <w:pPr>
              <w:pStyle w:val="ListParagraph"/>
              <w:spacing w:before="60" w:after="60"/>
              <w:ind w:left="0" w:right="486"/>
              <w:jc w:val="right"/>
            </w:pPr>
            <w:r w:rsidRPr="001B4909">
              <w:rPr>
                <w:bCs/>
                <w:sz w:val="20"/>
                <w:szCs w:val="20"/>
              </w:rPr>
              <w:t>5,949,320</w:t>
            </w:r>
          </w:p>
        </w:tc>
      </w:tr>
      <w:tr w:rsidR="00806EF4" w:rsidRPr="001824CF" w14:paraId="6EA1FB78" w14:textId="77777777" w:rsidTr="001B4909">
        <w:trPr>
          <w:jc w:val="center"/>
        </w:trPr>
        <w:tc>
          <w:tcPr>
            <w:tcW w:w="2358" w:type="dxa"/>
            <w:tcBorders>
              <w:bottom w:val="single" w:sz="4" w:space="0" w:color="auto"/>
            </w:tcBorders>
            <w:shd w:val="clear" w:color="auto" w:fill="auto"/>
          </w:tcPr>
          <w:p w14:paraId="00FC7655" w14:textId="77777777" w:rsidR="00806EF4" w:rsidRPr="001824CF" w:rsidRDefault="0037447C" w:rsidP="001B4909">
            <w:pPr>
              <w:pStyle w:val="ListParagraph"/>
              <w:spacing w:before="60" w:after="60"/>
              <w:ind w:left="0"/>
            </w:pPr>
            <w:r w:rsidRPr="001B4909">
              <w:rPr>
                <w:bCs/>
                <w:sz w:val="20"/>
                <w:szCs w:val="20"/>
              </w:rPr>
              <w:t xml:space="preserve">Total </w:t>
            </w:r>
            <w:r w:rsidR="00806EF4" w:rsidRPr="001B4909">
              <w:rPr>
                <w:bCs/>
                <w:sz w:val="20"/>
                <w:szCs w:val="20"/>
              </w:rPr>
              <w:t>Project Cost</w:t>
            </w:r>
            <w:r w:rsidRPr="001B4909">
              <w:rPr>
                <w:bCs/>
                <w:sz w:val="20"/>
                <w:szCs w:val="20"/>
              </w:rPr>
              <w:t>s</w:t>
            </w:r>
          </w:p>
        </w:tc>
        <w:tc>
          <w:tcPr>
            <w:tcW w:w="2070" w:type="dxa"/>
            <w:tcBorders>
              <w:top w:val="single" w:sz="4" w:space="0" w:color="auto"/>
              <w:bottom w:val="single" w:sz="4" w:space="0" w:color="auto"/>
            </w:tcBorders>
            <w:shd w:val="clear" w:color="auto" w:fill="auto"/>
          </w:tcPr>
          <w:p w14:paraId="70545732" w14:textId="77777777" w:rsidR="00806EF4" w:rsidRPr="001824CF" w:rsidRDefault="00806EF4" w:rsidP="001B4909">
            <w:pPr>
              <w:pStyle w:val="ListParagraph"/>
              <w:spacing w:before="60" w:after="60"/>
              <w:ind w:left="0" w:right="486"/>
              <w:jc w:val="right"/>
            </w:pPr>
            <w:r w:rsidRPr="001B4909">
              <w:rPr>
                <w:bCs/>
                <w:sz w:val="20"/>
                <w:szCs w:val="20"/>
              </w:rPr>
              <w:t>54,936,000</w:t>
            </w:r>
          </w:p>
        </w:tc>
      </w:tr>
    </w:tbl>
    <w:p w14:paraId="57391BF6" w14:textId="77777777" w:rsidR="004827E2" w:rsidRDefault="001824CF" w:rsidP="001824CF">
      <w:pPr>
        <w:pStyle w:val="ListParagraph"/>
        <w:ind w:left="2610" w:right="2520" w:hanging="90"/>
        <w:rPr>
          <w:sz w:val="20"/>
        </w:rPr>
      </w:pPr>
      <w:r w:rsidRPr="001824CF">
        <w:rPr>
          <w:sz w:val="20"/>
          <w:vertAlign w:val="superscript"/>
        </w:rPr>
        <w:t xml:space="preserve">a </w:t>
      </w:r>
      <w:r w:rsidRPr="001824CF">
        <w:rPr>
          <w:sz w:val="20"/>
        </w:rPr>
        <w:t>Portion of project costs to be paid by the City to alleviate existing deficiencies.</w:t>
      </w:r>
    </w:p>
    <w:p w14:paraId="44F27F76" w14:textId="77777777" w:rsidR="00D8293C" w:rsidRPr="00D8293C" w:rsidRDefault="00D8293C" w:rsidP="00D8293C"/>
    <w:p w14:paraId="2610BC91" w14:textId="77777777" w:rsidR="004D1229" w:rsidRDefault="00D8293C" w:rsidP="00D8293C">
      <w:r>
        <w:t xml:space="preserve">The PFIP </w:t>
      </w:r>
      <w:r w:rsidR="00D5162F">
        <w:t xml:space="preserve">Sewer Collection </w:t>
      </w:r>
      <w:r w:rsidR="00593167">
        <w:t xml:space="preserve">System </w:t>
      </w:r>
      <w:r w:rsidR="00D5162F">
        <w:t>F</w:t>
      </w:r>
      <w:r>
        <w:t>ee</w:t>
      </w:r>
      <w:r w:rsidR="001E599F">
        <w:t>s</w:t>
      </w:r>
      <w:r>
        <w:t xml:space="preserve"> for </w:t>
      </w:r>
      <w:r w:rsidR="001E599F">
        <w:t>residential land uses are</w:t>
      </w:r>
      <w:r>
        <w:t xml:space="preserve"> provided in Table</w:t>
      </w:r>
      <w:r w:rsidR="00077177">
        <w:t> </w:t>
      </w:r>
      <w:r>
        <w:t>7</w:t>
      </w:r>
      <w:r w:rsidR="00077177">
        <w:noBreakHyphen/>
      </w:r>
      <w:r w:rsidR="00244641">
        <w:t>4</w:t>
      </w:r>
      <w:r w:rsidR="001E599F">
        <w:t>.  The fees for non-residential land uses are provided in Table 7-5</w:t>
      </w:r>
    </w:p>
    <w:p w14:paraId="6B1ED353" w14:textId="77777777" w:rsidR="00D8293C" w:rsidRDefault="00D8293C" w:rsidP="00D8293C"/>
    <w:p w14:paraId="189E1064" w14:textId="77777777" w:rsidR="001E599F" w:rsidRDefault="00D8293C" w:rsidP="001E599F">
      <w:pPr>
        <w:pStyle w:val="tableheading"/>
      </w:pPr>
      <w:bookmarkStart w:id="342" w:name="_Toc342638126"/>
      <w:r>
        <w:t>Table 7</w:t>
      </w:r>
      <w:r w:rsidR="00077177">
        <w:t>-</w:t>
      </w:r>
      <w:r w:rsidR="00244641">
        <w:t>4</w:t>
      </w:r>
      <w:r>
        <w:t xml:space="preserve">    </w:t>
      </w:r>
      <w:r>
        <w:br/>
      </w:r>
      <w:bookmarkStart w:id="343" w:name="_Toc342638412"/>
      <w:bookmarkEnd w:id="342"/>
      <w:r w:rsidR="001E599F">
        <w:t>Summary of PFIP Residential Sewer Collection System Fees</w:t>
      </w:r>
    </w:p>
    <w:p w14:paraId="02E77BE9"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E599F" w:rsidRPr="004D1229" w14:paraId="13D57714" w14:textId="77777777" w:rsidTr="001E599F">
        <w:trPr>
          <w:jc w:val="center"/>
        </w:trPr>
        <w:tc>
          <w:tcPr>
            <w:tcW w:w="1080" w:type="dxa"/>
            <w:vMerge w:val="restart"/>
            <w:tcBorders>
              <w:top w:val="double" w:sz="4" w:space="0" w:color="auto"/>
              <w:left w:val="nil"/>
              <w:right w:val="nil"/>
            </w:tcBorders>
            <w:shd w:val="clear" w:color="auto" w:fill="auto"/>
            <w:vAlign w:val="center"/>
          </w:tcPr>
          <w:p w14:paraId="05895A3D"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0157794F"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4D1229" w14:paraId="10116476" w14:textId="77777777" w:rsidTr="001E599F">
        <w:trPr>
          <w:jc w:val="center"/>
        </w:trPr>
        <w:tc>
          <w:tcPr>
            <w:tcW w:w="1080" w:type="dxa"/>
            <w:vMerge/>
            <w:tcBorders>
              <w:left w:val="nil"/>
              <w:bottom w:val="single" w:sz="4" w:space="0" w:color="auto"/>
              <w:right w:val="nil"/>
            </w:tcBorders>
            <w:shd w:val="clear" w:color="auto" w:fill="auto"/>
            <w:vAlign w:val="center"/>
          </w:tcPr>
          <w:p w14:paraId="7F45E500"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376F324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3FE85FDA"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0B1FF6B"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57A081D0"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43A0EF84"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0B9025D3" w14:textId="77777777" w:rsidTr="001E599F">
        <w:trPr>
          <w:jc w:val="center"/>
        </w:trPr>
        <w:tc>
          <w:tcPr>
            <w:tcW w:w="1080" w:type="dxa"/>
            <w:tcBorders>
              <w:top w:val="nil"/>
              <w:left w:val="nil"/>
              <w:bottom w:val="nil"/>
              <w:right w:val="nil"/>
            </w:tcBorders>
            <w:shd w:val="clear" w:color="auto" w:fill="auto"/>
            <w:vAlign w:val="bottom"/>
          </w:tcPr>
          <w:p w14:paraId="0647BD9D"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0941F31A"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4217CF5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67AEEF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52F2F5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0E37BE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635F8158" w14:textId="77777777" w:rsidTr="001E599F">
        <w:trPr>
          <w:jc w:val="center"/>
        </w:trPr>
        <w:tc>
          <w:tcPr>
            <w:tcW w:w="1080" w:type="dxa"/>
            <w:tcBorders>
              <w:top w:val="nil"/>
              <w:left w:val="nil"/>
              <w:bottom w:val="nil"/>
              <w:right w:val="nil"/>
            </w:tcBorders>
            <w:shd w:val="clear" w:color="auto" w:fill="auto"/>
            <w:vAlign w:val="bottom"/>
          </w:tcPr>
          <w:p w14:paraId="3407D02B"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2AC9C429"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197717C3"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08D7568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481F45D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72C75046"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2585C276" w14:textId="77777777" w:rsidTr="001E599F">
        <w:trPr>
          <w:jc w:val="center"/>
        </w:trPr>
        <w:tc>
          <w:tcPr>
            <w:tcW w:w="1080" w:type="dxa"/>
            <w:tcBorders>
              <w:top w:val="nil"/>
              <w:left w:val="nil"/>
              <w:bottom w:val="nil"/>
              <w:right w:val="nil"/>
            </w:tcBorders>
            <w:shd w:val="clear" w:color="auto" w:fill="auto"/>
            <w:vAlign w:val="bottom"/>
          </w:tcPr>
          <w:p w14:paraId="61F1E6CE"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183064E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139A98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2CD575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40F06B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1F80A6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r w:rsidR="001E599F" w:rsidRPr="004D1229" w14:paraId="2198B170" w14:textId="77777777" w:rsidTr="001E599F">
        <w:trPr>
          <w:jc w:val="center"/>
        </w:trPr>
        <w:tc>
          <w:tcPr>
            <w:tcW w:w="1080" w:type="dxa"/>
            <w:tcBorders>
              <w:top w:val="nil"/>
              <w:left w:val="nil"/>
              <w:bottom w:val="single" w:sz="4" w:space="0" w:color="auto"/>
              <w:right w:val="nil"/>
            </w:tcBorders>
            <w:shd w:val="clear" w:color="auto" w:fill="auto"/>
            <w:vAlign w:val="bottom"/>
          </w:tcPr>
          <w:p w14:paraId="1781FD64"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70E2949B"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3F6BEFC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2AD972E4"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73195C0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2EEBA7FF"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bl>
    <w:p w14:paraId="79DBDA52" w14:textId="77777777" w:rsidR="001E599F" w:rsidRDefault="001E599F" w:rsidP="001E599F"/>
    <w:p w14:paraId="02536451" w14:textId="77777777" w:rsidR="001E599F" w:rsidRDefault="001E599F" w:rsidP="001E599F">
      <w:pPr>
        <w:pStyle w:val="tableheading"/>
      </w:pPr>
      <w:r>
        <w:t xml:space="preserve">Table 7-5    </w:t>
      </w:r>
      <w:r>
        <w:br/>
        <w:t>Summary of PFIP Non-Residential Sewer Collection System Fees</w:t>
      </w:r>
    </w:p>
    <w:p w14:paraId="543C39E3"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1E599F" w:rsidRPr="004D1229" w14:paraId="4454AAF6" w14:textId="77777777" w:rsidTr="001E599F">
        <w:trPr>
          <w:jc w:val="center"/>
        </w:trPr>
        <w:tc>
          <w:tcPr>
            <w:tcW w:w="2268" w:type="dxa"/>
            <w:vMerge w:val="restart"/>
            <w:tcBorders>
              <w:top w:val="double" w:sz="4" w:space="0" w:color="auto"/>
              <w:left w:val="nil"/>
              <w:right w:val="nil"/>
            </w:tcBorders>
            <w:shd w:val="clear" w:color="auto" w:fill="auto"/>
            <w:vAlign w:val="center"/>
          </w:tcPr>
          <w:p w14:paraId="258597BB"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111A9862" w14:textId="77777777" w:rsidR="001E599F" w:rsidRPr="004D1229" w:rsidRDefault="001E599F" w:rsidP="001E599F">
            <w:pPr>
              <w:keepNext/>
              <w:spacing w:before="60" w:after="60"/>
              <w:jc w:val="center"/>
              <w:rPr>
                <w:b/>
                <w:sz w:val="20"/>
                <w:szCs w:val="20"/>
              </w:rPr>
            </w:pPr>
            <w:r w:rsidRPr="004D1229">
              <w:rPr>
                <w:b/>
                <w:sz w:val="20"/>
                <w:szCs w:val="20"/>
              </w:rPr>
              <w:t>$</w:t>
            </w:r>
            <w:r>
              <w:rPr>
                <w:b/>
                <w:sz w:val="20"/>
                <w:szCs w:val="20"/>
              </w:rPr>
              <w:t xml:space="preserve"> per Gallon per Day</w:t>
            </w:r>
          </w:p>
        </w:tc>
      </w:tr>
      <w:tr w:rsidR="001E599F" w:rsidRPr="004D1229" w14:paraId="7E581D1C" w14:textId="77777777" w:rsidTr="001E599F">
        <w:trPr>
          <w:jc w:val="center"/>
        </w:trPr>
        <w:tc>
          <w:tcPr>
            <w:tcW w:w="2268" w:type="dxa"/>
            <w:vMerge/>
            <w:tcBorders>
              <w:left w:val="nil"/>
              <w:bottom w:val="single" w:sz="4" w:space="0" w:color="auto"/>
              <w:right w:val="nil"/>
            </w:tcBorders>
            <w:shd w:val="clear" w:color="auto" w:fill="auto"/>
            <w:vAlign w:val="center"/>
          </w:tcPr>
          <w:p w14:paraId="7F2F8484"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CFBC46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1AA4E0D"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3D813020"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0200894"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7F5DE26"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57371602" w14:textId="77777777" w:rsidTr="001E599F">
        <w:trPr>
          <w:jc w:val="center"/>
        </w:trPr>
        <w:tc>
          <w:tcPr>
            <w:tcW w:w="2268" w:type="dxa"/>
            <w:tcBorders>
              <w:top w:val="nil"/>
              <w:left w:val="nil"/>
              <w:bottom w:val="single" w:sz="4" w:space="0" w:color="auto"/>
              <w:right w:val="nil"/>
            </w:tcBorders>
            <w:vAlign w:val="bottom"/>
          </w:tcPr>
          <w:p w14:paraId="1561BC0D" w14:textId="77777777" w:rsidR="001E599F" w:rsidRPr="004D1229" w:rsidRDefault="001E599F" w:rsidP="001E599F">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1780262"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54004444"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2947B64D"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3F297A65"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3549470A"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9.80</w:t>
            </w:r>
          </w:p>
        </w:tc>
      </w:tr>
    </w:tbl>
    <w:p w14:paraId="77544096" w14:textId="77777777" w:rsidR="001E599F" w:rsidRDefault="001E599F" w:rsidP="001E599F">
      <w:pPr>
        <w:pStyle w:val="tableheading"/>
      </w:pPr>
    </w:p>
    <w:p w14:paraId="763EAFFA" w14:textId="77777777" w:rsidR="000A2E63" w:rsidRPr="00D456C5" w:rsidRDefault="00D456C5" w:rsidP="001E599F">
      <w:pPr>
        <w:pStyle w:val="Heading2"/>
      </w:pPr>
      <w:r w:rsidRPr="00D456C5">
        <w:t>Construction Responsibilities</w:t>
      </w:r>
      <w:bookmarkEnd w:id="343"/>
    </w:p>
    <w:p w14:paraId="5DF202D4" w14:textId="77777777" w:rsidR="000A2E63" w:rsidRDefault="000A2E63" w:rsidP="000A2E63">
      <w:r>
        <w:t>The City and developer have responsibilities for construction of sewer facilities as follows:</w:t>
      </w:r>
    </w:p>
    <w:p w14:paraId="28636658" w14:textId="77777777" w:rsidR="000A2E63" w:rsidRPr="000A2E63" w:rsidRDefault="000A2E63" w:rsidP="000A2E63">
      <w:pPr>
        <w:pStyle w:val="BodyText"/>
      </w:pPr>
    </w:p>
    <w:p w14:paraId="085A03F5" w14:textId="77777777" w:rsidR="000A2E63" w:rsidRPr="00BE35AB" w:rsidRDefault="000A2E63" w:rsidP="002A4BD1">
      <w:pPr>
        <w:pStyle w:val="Heading3"/>
        <w:numPr>
          <w:ilvl w:val="0"/>
          <w:numId w:val="30"/>
        </w:numPr>
      </w:pPr>
      <w:bookmarkStart w:id="344" w:name="_Toc342638413"/>
      <w:r>
        <w:t>City Responsibilities</w:t>
      </w:r>
      <w:bookmarkEnd w:id="344"/>
      <w:r>
        <w:t xml:space="preserve"> </w:t>
      </w:r>
    </w:p>
    <w:p w14:paraId="00567426" w14:textId="74F8368C" w:rsidR="00C14129" w:rsidRPr="00E56717" w:rsidRDefault="00C14129" w:rsidP="00C14129">
      <w:r>
        <w:t xml:space="preserve">As funds are available, the City will construct the major sewer facilities as shown in the </w:t>
      </w:r>
      <w:r w:rsidRPr="000500E6">
        <w:t>2012 WWCSMP</w:t>
      </w:r>
      <w:r>
        <w:t>.</w:t>
      </w:r>
      <w:r w:rsidRPr="000500E6">
        <w:t xml:space="preserve"> </w:t>
      </w:r>
      <w:r>
        <w:t xml:space="preserve">If insufficient funds are available, developers may advance construction by </w:t>
      </w:r>
      <w:r>
        <w:lastRenderedPageBreak/>
        <w:t xml:space="preserve">providing funding following City approval.  In such an event, developers shall be entitled to reimbursement for costs </w:t>
      </w:r>
      <w:del w:id="345" w:author="Stryder" w:date="2013-01-31T17:20:00Z">
        <w:r w:rsidDel="00825E50">
          <w:delText xml:space="preserve">up to the amount provided in the PFIP when construction is complete.  Reimbursement shall be </w:delText>
        </w:r>
      </w:del>
      <w:r>
        <w:t>in accordance with the PFIP reimbursement policy.</w:t>
      </w:r>
    </w:p>
    <w:p w14:paraId="0FB27461" w14:textId="77777777" w:rsidR="000A2E63" w:rsidRDefault="000A2E63" w:rsidP="000A2E63"/>
    <w:p w14:paraId="4C2764E9" w14:textId="77777777" w:rsidR="000A2E63" w:rsidRPr="00BE35AB" w:rsidRDefault="000A2E63" w:rsidP="000A2E63">
      <w:pPr>
        <w:pStyle w:val="Heading3"/>
      </w:pPr>
      <w:bookmarkStart w:id="346" w:name="_Toc342638414"/>
      <w:r>
        <w:t>Developer Responsibilities</w:t>
      </w:r>
      <w:bookmarkEnd w:id="346"/>
      <w:r>
        <w:t xml:space="preserve"> </w:t>
      </w:r>
    </w:p>
    <w:p w14:paraId="1E572548" w14:textId="77777777" w:rsidR="000A2E63" w:rsidRDefault="000A2E63" w:rsidP="000A2E63">
      <w:r>
        <w:t>Developers will install, at their expense, local collection and conveyance facilities necessary to serve their development.</w:t>
      </w:r>
    </w:p>
    <w:p w14:paraId="103DF0A9" w14:textId="77777777" w:rsidR="000A2E63" w:rsidRDefault="000A2E63" w:rsidP="000A2E63"/>
    <w:p w14:paraId="33462B08" w14:textId="77777777" w:rsidR="000A2E63" w:rsidRPr="00BE35AB" w:rsidRDefault="000A2E63" w:rsidP="000A2E63">
      <w:pPr>
        <w:pStyle w:val="Heading3"/>
      </w:pPr>
      <w:bookmarkStart w:id="347" w:name="_Toc342638415"/>
      <w:r>
        <w:t>Construction Sequencing</w:t>
      </w:r>
      <w:bookmarkEnd w:id="347"/>
      <w:r>
        <w:t xml:space="preserve">  </w:t>
      </w:r>
    </w:p>
    <w:p w14:paraId="25EDAF1E" w14:textId="77777777" w:rsidR="00D8293C" w:rsidRPr="00D8293C" w:rsidRDefault="000A2E63" w:rsidP="00D8293C">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w:t>
      </w:r>
      <w:r w:rsidR="00840B19">
        <w:t>s</w:t>
      </w:r>
      <w:r>
        <w:t xml:space="preserve">ewer facilities, the lowest elevation is the influent pump station wet well at the WQCF.  </w:t>
      </w:r>
      <w:r w:rsidRPr="00833F20">
        <w:t xml:space="preserve">  </w:t>
      </w:r>
    </w:p>
    <w:p w14:paraId="2A63EA3E" w14:textId="060370A8" w:rsidR="004827E2" w:rsidRDefault="00825E50" w:rsidP="004827E2">
      <w:pPr>
        <w:pStyle w:val="Heading1"/>
      </w:pPr>
      <w:bookmarkStart w:id="348" w:name="_Toc342638416"/>
      <w:ins w:id="349" w:author="Stryder" w:date="2013-01-31T17:23:00Z">
        <w:r>
          <w:lastRenderedPageBreak/>
          <w:t>TRANSPORTATION</w:t>
        </w:r>
      </w:ins>
      <w:del w:id="350" w:author="Stryder" w:date="2013-01-31T17:23:00Z">
        <w:r w:rsidR="004827E2" w:rsidDel="00825E50">
          <w:delText>Implementation and Administration</w:delText>
        </w:r>
      </w:del>
      <w:bookmarkEnd w:id="348"/>
    </w:p>
    <w:p w14:paraId="561E05EB" w14:textId="0CF1F65A" w:rsidR="004827E2" w:rsidDel="00825E50" w:rsidRDefault="004827E2" w:rsidP="00030605">
      <w:pPr>
        <w:pStyle w:val="Heading2"/>
        <w:numPr>
          <w:ilvl w:val="0"/>
          <w:numId w:val="11"/>
        </w:numPr>
        <w:rPr>
          <w:del w:id="351" w:author="Stryder" w:date="2013-01-31T17:22:00Z"/>
        </w:rPr>
      </w:pPr>
      <w:bookmarkStart w:id="352" w:name="_Toc342638417"/>
      <w:del w:id="353" w:author="Stryder" w:date="2013-01-31T17:22:00Z">
        <w:r w:rsidDel="00825E50">
          <w:delText>Implementation</w:delText>
        </w:r>
        <w:bookmarkEnd w:id="352"/>
      </w:del>
    </w:p>
    <w:p w14:paraId="58D5E774" w14:textId="3984955D" w:rsidR="006C4CDB" w:rsidDel="00825E50" w:rsidRDefault="006C4CDB" w:rsidP="006C4CDB">
      <w:pPr>
        <w:rPr>
          <w:del w:id="354" w:author="Stryder" w:date="2013-01-31T17:22:00Z"/>
        </w:rPr>
      </w:pPr>
      <w:del w:id="355" w:author="Stryder" w:date="2013-01-31T17:22:00Z">
        <w:r w:rsidDel="00825E50">
          <w:delText>The sequence of planning for increased capacity and expanded public improvements in the City is as follows:</w:delText>
        </w:r>
      </w:del>
    </w:p>
    <w:p w14:paraId="211D3A3D" w14:textId="2E62F33E" w:rsidR="006C4CDB" w:rsidDel="00825E50" w:rsidRDefault="006C4CDB" w:rsidP="006C4CDB">
      <w:pPr>
        <w:rPr>
          <w:del w:id="356" w:author="Stryder" w:date="2013-01-31T17:22:00Z"/>
        </w:rPr>
      </w:pPr>
    </w:p>
    <w:p w14:paraId="794FFB9E" w14:textId="251A5EED" w:rsidR="006C4CDB" w:rsidDel="00825E50" w:rsidRDefault="006C4CDB" w:rsidP="00030605">
      <w:pPr>
        <w:numPr>
          <w:ilvl w:val="0"/>
          <w:numId w:val="14"/>
        </w:numPr>
        <w:ind w:left="720"/>
        <w:rPr>
          <w:del w:id="357" w:author="Stryder" w:date="2013-01-31T17:22:00Z"/>
        </w:rPr>
      </w:pPr>
      <w:del w:id="358" w:author="Stryder" w:date="2013-01-31T17:22:00Z">
        <w:r w:rsidDel="00825E50">
          <w:delText>General Plan and accompanying growth management policies and ordinances are adopted.</w:delText>
        </w:r>
      </w:del>
    </w:p>
    <w:p w14:paraId="0C74C4DA" w14:textId="7FB875EC" w:rsidR="006C4CDB" w:rsidDel="00825E50" w:rsidRDefault="006C4CDB" w:rsidP="006C4CDB">
      <w:pPr>
        <w:rPr>
          <w:del w:id="359" w:author="Stryder" w:date="2013-01-31T17:22:00Z"/>
        </w:rPr>
      </w:pPr>
    </w:p>
    <w:p w14:paraId="76B09AC3" w14:textId="69BCFAD4" w:rsidR="006C4CDB" w:rsidDel="00825E50" w:rsidRDefault="006C4CDB" w:rsidP="00030605">
      <w:pPr>
        <w:numPr>
          <w:ilvl w:val="0"/>
          <w:numId w:val="14"/>
        </w:numPr>
        <w:ind w:left="720"/>
        <w:rPr>
          <w:del w:id="360" w:author="Stryder" w:date="2013-01-31T17:22:00Z"/>
        </w:rPr>
      </w:pPr>
      <w:del w:id="361" w:author="Stryder" w:date="2013-01-31T17:22:00Z">
        <w:r w:rsidDel="00825E50">
          <w:delText>Facilities master plans are prepared or updated and conceptual engineering is developed to identify the new facilities/capacity that will be needed to serve the forecasted growth.</w:delText>
        </w:r>
      </w:del>
    </w:p>
    <w:p w14:paraId="702E1430" w14:textId="11EF993E" w:rsidR="006C4CDB" w:rsidDel="00825E50" w:rsidRDefault="006C4CDB" w:rsidP="006C4CDB">
      <w:pPr>
        <w:rPr>
          <w:del w:id="362" w:author="Stryder" w:date="2013-01-31T17:22:00Z"/>
        </w:rPr>
      </w:pPr>
    </w:p>
    <w:p w14:paraId="32C95E43" w14:textId="7A33652A" w:rsidR="006C4CDB" w:rsidRPr="006C4CDB" w:rsidDel="00825E50" w:rsidRDefault="006C4CDB" w:rsidP="00030605">
      <w:pPr>
        <w:numPr>
          <w:ilvl w:val="0"/>
          <w:numId w:val="14"/>
        </w:numPr>
        <w:ind w:left="720"/>
        <w:rPr>
          <w:del w:id="363" w:author="Stryder" w:date="2013-01-31T17:22:00Z"/>
        </w:rPr>
      </w:pPr>
      <w:del w:id="364" w:author="Stryder" w:date="2013-01-31T17:22:00Z">
        <w:r w:rsidDel="00825E50">
          <w:delText>These new facilities are then programmed into the City’s CIP, which is updated annually and approved by the City Council at time of fiscal year budget adoption.</w:delText>
        </w:r>
      </w:del>
    </w:p>
    <w:p w14:paraId="72320EAC" w14:textId="77777777" w:rsidR="006C4CDB" w:rsidRPr="006C4CDB" w:rsidRDefault="006C4CDB" w:rsidP="00BD67A6">
      <w:pPr>
        <w:pStyle w:val="BodyText"/>
      </w:pPr>
    </w:p>
    <w:p w14:paraId="0569D0A1" w14:textId="28E961C9" w:rsidR="004827E2" w:rsidDel="00825E50" w:rsidRDefault="004827E2" w:rsidP="00D16CB0">
      <w:pPr>
        <w:pStyle w:val="Heading2"/>
        <w:rPr>
          <w:del w:id="365" w:author="Stryder" w:date="2013-01-31T17:23:00Z"/>
        </w:rPr>
      </w:pPr>
      <w:bookmarkStart w:id="366" w:name="_Toc342638418"/>
      <w:del w:id="367" w:author="Stryder" w:date="2013-01-31T17:23:00Z">
        <w:r w:rsidDel="00825E50">
          <w:delText>Fee Adjustments</w:delText>
        </w:r>
        <w:bookmarkEnd w:id="366"/>
      </w:del>
    </w:p>
    <w:p w14:paraId="47755295" w14:textId="196B8F73" w:rsidR="006C4CDB" w:rsidDel="00825E50" w:rsidRDefault="006C4CDB" w:rsidP="006C4CDB">
      <w:pPr>
        <w:rPr>
          <w:del w:id="368" w:author="Stryder" w:date="2013-01-31T17:23:00Z"/>
        </w:rPr>
      </w:pPr>
      <w:del w:id="369" w:author="Stryder" w:date="2013-01-31T17:23:00Z">
        <w:r w:rsidDel="00825E50">
          <w:delTex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delText>
        </w:r>
      </w:del>
    </w:p>
    <w:p w14:paraId="7AEDEA67" w14:textId="4E6AE9AC" w:rsidR="006C4CDB" w:rsidDel="00825E50" w:rsidRDefault="006C4CDB" w:rsidP="006C4CDB">
      <w:pPr>
        <w:rPr>
          <w:del w:id="370" w:author="Stryder" w:date="2013-01-31T17:23:00Z"/>
        </w:rPr>
      </w:pPr>
    </w:p>
    <w:p w14:paraId="14466E2D" w14:textId="3DA5FB04" w:rsidR="006C4CDB" w:rsidDel="00825E50" w:rsidRDefault="006C4CDB" w:rsidP="006C4CDB">
      <w:pPr>
        <w:rPr>
          <w:del w:id="371" w:author="Stryder" w:date="2013-01-31T17:23:00Z"/>
        </w:rPr>
      </w:pPr>
      <w:del w:id="372" w:author="Stryder" w:date="2013-01-31T17:23:00Z">
        <w:r w:rsidDel="00825E50">
          <w:delText xml:space="preserve">Annual fee and reimbursement rate adjustments will be calculated in </w:delText>
        </w:r>
      </w:del>
      <w:del w:id="373" w:author="Stryder" w:date="2013-01-31T17:21:00Z">
        <w:r w:rsidDel="00825E50">
          <w:delText>Novem</w:delText>
        </w:r>
      </w:del>
      <w:del w:id="374" w:author="Stryder" w:date="2013-01-31T17:23:00Z">
        <w:r w:rsidDel="00825E50">
          <w:delText>ber of each year and will take effect in January of the following year for every year.  The automatic inflation adjustment to the fees and reimbursement rates will be based upon the preceding July 20-Cities ENR</w:delText>
        </w:r>
        <w:r w:rsidR="00F54AF3" w:rsidDel="00825E50">
          <w:delText>CCI</w:delText>
        </w:r>
        <w:r w:rsidDel="00825E50">
          <w:delText>.  Should the ENR</w:delText>
        </w:r>
        <w:r w:rsidR="00F54AF3" w:rsidDel="00825E50">
          <w:delText>CCI</w:delText>
        </w:r>
        <w:r w:rsidDel="00825E50">
          <w:delText xml:space="preserve">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w:delText>
        </w:r>
      </w:del>
    </w:p>
    <w:p w14:paraId="6CFD7874" w14:textId="77777777" w:rsidR="006C4CDB" w:rsidRPr="006C4CDB" w:rsidRDefault="006C4CDB" w:rsidP="006C4CDB"/>
    <w:p w14:paraId="5302FE9D" w14:textId="27296805" w:rsidR="004827E2" w:rsidDel="00825E50" w:rsidRDefault="004827E2" w:rsidP="00D16CB0">
      <w:pPr>
        <w:pStyle w:val="Heading2"/>
        <w:rPr>
          <w:del w:id="375" w:author="Stryder" w:date="2013-01-31T17:23:00Z"/>
        </w:rPr>
      </w:pPr>
      <w:bookmarkStart w:id="376" w:name="_Toc342638419"/>
      <w:del w:id="377" w:author="Stryder" w:date="2013-01-31T17:23:00Z">
        <w:r w:rsidDel="00825E50">
          <w:delText>Fee Program Administrative Requirements</w:delText>
        </w:r>
        <w:bookmarkEnd w:id="376"/>
      </w:del>
    </w:p>
    <w:p w14:paraId="34EEAC45" w14:textId="6DC28443" w:rsidR="007A0399" w:rsidRPr="007A0399" w:rsidDel="00825E50" w:rsidRDefault="007A0399" w:rsidP="007A0399">
      <w:pPr>
        <w:rPr>
          <w:del w:id="378" w:author="Stryder" w:date="2013-01-31T17:23:00Z"/>
        </w:rPr>
      </w:pPr>
      <w:del w:id="379" w:author="Stryder" w:date="2013-01-31T17:23:00Z">
        <w:r w:rsidRPr="007A0399" w:rsidDel="00825E50">
          <w:delText xml:space="preserve">The City intends to assure that the General Plan and the various master plans remain responsive to City policy and changing development conditions.  The City intends to review both the General Plan and the facility master plans on a ten-year cycle.  Policies in an amended General Plan will be incorporated into all of the City facilities master plans and into each development impact fee Ordinance and Resolution.  </w:delText>
        </w:r>
      </w:del>
    </w:p>
    <w:p w14:paraId="4D059D9E" w14:textId="23F9DB5A" w:rsidR="00825E50" w:rsidRPr="007A0399" w:rsidRDefault="00825E50" w:rsidP="007A0399">
      <w:ins w:id="380" w:author="Stryder" w:date="2013-01-31T17:23:00Z">
        <w:r>
          <w:t>This section will be added by addendum when complete.</w:t>
        </w:r>
      </w:ins>
    </w:p>
    <w:p w14:paraId="7B56BAE0" w14:textId="77777777" w:rsidR="004827E2" w:rsidRDefault="00806EF4" w:rsidP="00806EF4">
      <w:pPr>
        <w:pStyle w:val="Heading1"/>
      </w:pPr>
      <w:bookmarkStart w:id="381" w:name="_Toc342638420"/>
      <w:r>
        <w:lastRenderedPageBreak/>
        <w:t>References</w:t>
      </w:r>
      <w:bookmarkEnd w:id="381"/>
    </w:p>
    <w:p w14:paraId="494C0C93" w14:textId="77777777" w:rsidR="005F0C2E" w:rsidRDefault="00EB712C" w:rsidP="005F0C2E">
      <w:pPr>
        <w:keepNext/>
        <w:keepLines/>
        <w:ind w:left="720" w:hanging="720"/>
      </w:pPr>
      <w:r>
        <w:t>[1]</w:t>
      </w:r>
      <w:r w:rsidR="005F0C2E">
        <w:tab/>
      </w:r>
      <w:r w:rsidR="005F0C2E" w:rsidRPr="005F0C2E">
        <w:rPr>
          <w:i/>
        </w:rPr>
        <w:t>City of Manteca General Plan 2023 Policy Document</w:t>
      </w:r>
      <w:r w:rsidR="005F0C2E">
        <w:t xml:space="preserve">, </w:t>
      </w:r>
      <w:r w:rsidR="005F0C2E" w:rsidRPr="005F0C2E">
        <w:t>Adopted October 6, 2003</w:t>
      </w:r>
      <w:r w:rsidR="005F0C2E">
        <w:t>; Housing Element Amended June 15, 2010; Circulation Element Amended April 5, 2011</w:t>
      </w:r>
    </w:p>
    <w:p w14:paraId="058B3E25" w14:textId="77777777" w:rsidR="005F0C2E" w:rsidRDefault="005F0C2E" w:rsidP="00806EF4">
      <w:pPr>
        <w:keepNext/>
        <w:keepLines/>
        <w:ind w:left="720" w:hanging="720"/>
      </w:pPr>
    </w:p>
    <w:p w14:paraId="49DBC3A5" w14:textId="77777777" w:rsidR="00C14129" w:rsidRDefault="00EB712C" w:rsidP="00806EF4">
      <w:pPr>
        <w:keepNext/>
        <w:keepLines/>
        <w:ind w:left="720" w:hanging="720"/>
      </w:pPr>
      <w:r>
        <w:t>[2]</w:t>
      </w:r>
      <w:r w:rsidR="00806EF4">
        <w:tab/>
      </w:r>
      <w:r>
        <w:rPr>
          <w:i/>
        </w:rPr>
        <w:t>Manteca General Plan Housing Element</w:t>
      </w:r>
      <w:r>
        <w:t>, Mintier Harnish Planning Consultants, Adopted June 15, 2010</w:t>
      </w:r>
    </w:p>
    <w:p w14:paraId="0EED5F3F" w14:textId="77777777" w:rsidR="00C14129" w:rsidRDefault="00C14129" w:rsidP="00806EF4">
      <w:pPr>
        <w:keepNext/>
        <w:keepLines/>
        <w:ind w:left="720" w:hanging="720"/>
      </w:pPr>
    </w:p>
    <w:p w14:paraId="436BA03F" w14:textId="77777777" w:rsidR="00806EF4" w:rsidRPr="00B327BA" w:rsidRDefault="00EB712C" w:rsidP="00806EF4">
      <w:pPr>
        <w:keepNext/>
        <w:keepLines/>
        <w:ind w:left="720" w:hanging="720"/>
      </w:pPr>
      <w:r>
        <w:t>[3]</w:t>
      </w:r>
      <w:r>
        <w:tab/>
      </w:r>
      <w:r w:rsidR="00806EF4" w:rsidRPr="00B327BA">
        <w:rPr>
          <w:i/>
        </w:rPr>
        <w:t>Wastewater Generation Factors, Technical Memorandum – Draft</w:t>
      </w:r>
      <w:r w:rsidR="00806EF4" w:rsidRPr="00B327BA">
        <w:t>, Nolte Associates, Inc., November</w:t>
      </w:r>
      <w:r w:rsidR="00806EF4">
        <w:t> </w:t>
      </w:r>
      <w:r w:rsidR="00806EF4" w:rsidRPr="00B327BA">
        <w:t>2010.</w:t>
      </w:r>
    </w:p>
    <w:p w14:paraId="12EF58BF" w14:textId="77777777" w:rsidR="00806EF4" w:rsidRDefault="00806EF4" w:rsidP="004827E2"/>
    <w:p w14:paraId="032C5249" w14:textId="77777777" w:rsidR="00EB712C" w:rsidRDefault="00EB712C">
      <w:pPr>
        <w:keepNext/>
        <w:keepLines/>
        <w:ind w:left="720" w:hanging="720"/>
      </w:pPr>
    </w:p>
    <w:p w14:paraId="565D6527" w14:textId="77777777" w:rsidR="003E6708" w:rsidRDefault="003E6708">
      <w:pPr>
        <w:keepNext/>
        <w:keepLines/>
        <w:ind w:left="720" w:hanging="720"/>
        <w:sectPr w:rsidR="003E6708" w:rsidSect="004827E2">
          <w:headerReference w:type="default" r:id="rId20"/>
          <w:footerReference w:type="default" r:id="rId21"/>
          <w:pgSz w:w="12240" w:h="15840"/>
          <w:pgMar w:top="1440" w:right="1440" w:bottom="1440" w:left="1440" w:header="720" w:footer="432" w:gutter="0"/>
          <w:pgNumType w:start="1"/>
          <w:cols w:space="720"/>
          <w:docGrid w:linePitch="326"/>
        </w:sectPr>
      </w:pPr>
    </w:p>
    <w:p w14:paraId="57FE7092" w14:textId="77777777" w:rsidR="003E6708" w:rsidRDefault="003E6708" w:rsidP="003E6708">
      <w:pPr>
        <w:spacing w:after="120"/>
        <w:jc w:val="center"/>
        <w:rPr>
          <w:b/>
        </w:rPr>
      </w:pPr>
      <w:r w:rsidRPr="003E6708">
        <w:rPr>
          <w:b/>
        </w:rPr>
        <w:lastRenderedPageBreak/>
        <w:t>Appendix A</w:t>
      </w:r>
    </w:p>
    <w:p w14:paraId="573174FE" w14:textId="77777777" w:rsidR="003E6708" w:rsidRDefault="003E6708" w:rsidP="003E6708">
      <w:pPr>
        <w:spacing w:after="120"/>
        <w:jc w:val="center"/>
        <w:rPr>
          <w:b/>
        </w:rPr>
      </w:pPr>
      <w:r w:rsidRPr="003E6708">
        <w:rPr>
          <w:b/>
        </w:rPr>
        <w:t>Vacant Land Inventory</w:t>
      </w:r>
    </w:p>
    <w:p w14:paraId="1F6219F4" w14:textId="77777777" w:rsidR="003E6708" w:rsidRPr="003E6708" w:rsidRDefault="003E6708" w:rsidP="003E6708">
      <w:pPr>
        <w:spacing w:after="120"/>
        <w:jc w:val="center"/>
        <w:rPr>
          <w:b/>
        </w:rPr>
      </w:pPr>
      <w:r>
        <w:rPr>
          <w:b/>
        </w:rPr>
        <w:br w:type="page"/>
      </w:r>
    </w:p>
    <w:p w14:paraId="118A6BC7" w14:textId="77777777" w:rsidR="003E6708" w:rsidRDefault="003E6708" w:rsidP="003E6708">
      <w:pPr>
        <w:spacing w:after="120"/>
        <w:jc w:val="center"/>
        <w:rPr>
          <w:b/>
        </w:rPr>
      </w:pPr>
      <w:r w:rsidRPr="003E6708">
        <w:rPr>
          <w:b/>
        </w:rPr>
        <w:lastRenderedPageBreak/>
        <w:t>Appendix B</w:t>
      </w:r>
    </w:p>
    <w:p w14:paraId="0655655F" w14:textId="77777777" w:rsidR="003E6708" w:rsidRDefault="003E6708" w:rsidP="003E6708">
      <w:pPr>
        <w:spacing w:after="120"/>
        <w:jc w:val="center"/>
        <w:rPr>
          <w:b/>
        </w:rPr>
      </w:pPr>
      <w:r w:rsidRPr="003E6708">
        <w:rPr>
          <w:b/>
        </w:rPr>
        <w:t>Water Data</w:t>
      </w:r>
    </w:p>
    <w:p w14:paraId="151EAA35" w14:textId="77777777" w:rsidR="003E6708" w:rsidRPr="003E6708" w:rsidRDefault="003E6708" w:rsidP="003E6708">
      <w:pPr>
        <w:spacing w:after="120"/>
        <w:jc w:val="center"/>
        <w:rPr>
          <w:b/>
        </w:rPr>
      </w:pPr>
      <w:r>
        <w:rPr>
          <w:b/>
        </w:rPr>
        <w:br w:type="page"/>
      </w:r>
    </w:p>
    <w:p w14:paraId="54746BAD" w14:textId="77777777" w:rsidR="003E6708" w:rsidRDefault="003E6708" w:rsidP="003E6708">
      <w:pPr>
        <w:spacing w:after="120"/>
        <w:jc w:val="center"/>
        <w:rPr>
          <w:b/>
        </w:rPr>
      </w:pPr>
      <w:r w:rsidRPr="003E6708">
        <w:rPr>
          <w:b/>
        </w:rPr>
        <w:lastRenderedPageBreak/>
        <w:t>Appendix C</w:t>
      </w:r>
    </w:p>
    <w:p w14:paraId="11539D13" w14:textId="77777777" w:rsidR="003E6708" w:rsidRDefault="003E6708" w:rsidP="003E6708">
      <w:pPr>
        <w:spacing w:after="120"/>
        <w:jc w:val="center"/>
        <w:rPr>
          <w:b/>
        </w:rPr>
      </w:pPr>
      <w:r w:rsidRPr="003E6708">
        <w:rPr>
          <w:b/>
        </w:rPr>
        <w:t>Storm Drainage Data</w:t>
      </w:r>
    </w:p>
    <w:p w14:paraId="4FBD917B" w14:textId="77777777" w:rsidR="003E6708" w:rsidRPr="003E6708" w:rsidRDefault="003E6708" w:rsidP="003E6708">
      <w:pPr>
        <w:spacing w:after="120"/>
        <w:jc w:val="center"/>
        <w:rPr>
          <w:b/>
        </w:rPr>
      </w:pPr>
      <w:r>
        <w:rPr>
          <w:b/>
        </w:rPr>
        <w:br w:type="page"/>
      </w:r>
    </w:p>
    <w:p w14:paraId="368302A3" w14:textId="77777777" w:rsidR="003E6708" w:rsidRDefault="003E6708" w:rsidP="003E6708">
      <w:pPr>
        <w:jc w:val="center"/>
        <w:rPr>
          <w:b/>
        </w:rPr>
      </w:pPr>
      <w:r w:rsidRPr="003E6708">
        <w:rPr>
          <w:b/>
        </w:rPr>
        <w:lastRenderedPageBreak/>
        <w:t>Appendix D</w:t>
      </w:r>
    </w:p>
    <w:p w14:paraId="5B08F0B8" w14:textId="77777777" w:rsidR="003E6708" w:rsidRPr="003E6708" w:rsidRDefault="003E6708" w:rsidP="003E6708">
      <w:pPr>
        <w:jc w:val="center"/>
        <w:rPr>
          <w:b/>
        </w:rPr>
      </w:pPr>
      <w:r w:rsidRPr="003E6708">
        <w:rPr>
          <w:b/>
        </w:rPr>
        <w:t>Sewer Collection Data</w:t>
      </w:r>
    </w:p>
    <w:p w14:paraId="0107A3F4" w14:textId="77777777" w:rsidR="003E6708" w:rsidRDefault="003E6708">
      <w:pPr>
        <w:keepNext/>
        <w:keepLines/>
        <w:ind w:left="720" w:hanging="720"/>
        <w:rPr>
          <w:ins w:id="382" w:author="Stryder" w:date="2013-01-31T17:24:00Z"/>
        </w:rPr>
      </w:pPr>
    </w:p>
    <w:p w14:paraId="4360CE3B" w14:textId="5F09EE87" w:rsidR="00825E50" w:rsidRDefault="00825E50">
      <w:pPr>
        <w:keepNext/>
        <w:keepLines/>
        <w:ind w:left="720" w:hanging="720"/>
        <w:rPr>
          <w:ins w:id="383" w:author="Stryder" w:date="2013-01-31T17:24:00Z"/>
        </w:rPr>
      </w:pPr>
    </w:p>
    <w:p w14:paraId="749A505D" w14:textId="77777777" w:rsidR="00825E50" w:rsidRDefault="00825E50">
      <w:pPr>
        <w:keepNext/>
        <w:keepLines/>
        <w:ind w:left="720" w:hanging="720"/>
        <w:rPr>
          <w:ins w:id="384" w:author="Stryder" w:date="2013-01-31T17:24:00Z"/>
        </w:rPr>
      </w:pPr>
    </w:p>
    <w:p w14:paraId="71D1B2AD" w14:textId="77777777" w:rsidR="00825E50" w:rsidRDefault="00825E50">
      <w:pPr>
        <w:keepNext/>
        <w:keepLines/>
        <w:ind w:left="720" w:hanging="720"/>
        <w:rPr>
          <w:ins w:id="385" w:author="Stryder" w:date="2013-01-31T17:24:00Z"/>
        </w:rPr>
      </w:pPr>
    </w:p>
    <w:p w14:paraId="69968C3D" w14:textId="77777777" w:rsidR="00825E50" w:rsidRDefault="00825E50">
      <w:pPr>
        <w:keepNext/>
        <w:keepLines/>
        <w:ind w:left="720" w:hanging="720"/>
        <w:rPr>
          <w:ins w:id="386" w:author="Stryder" w:date="2013-01-31T17:24:00Z"/>
        </w:rPr>
      </w:pPr>
    </w:p>
    <w:p w14:paraId="5B5CC2D6" w14:textId="77777777" w:rsidR="00825E50" w:rsidRDefault="00825E50">
      <w:pPr>
        <w:keepNext/>
        <w:keepLines/>
        <w:ind w:left="720" w:hanging="720"/>
        <w:rPr>
          <w:ins w:id="387" w:author="Stryder" w:date="2013-01-31T17:24:00Z"/>
        </w:rPr>
      </w:pPr>
    </w:p>
    <w:p w14:paraId="24738A92" w14:textId="77777777" w:rsidR="00825E50" w:rsidRDefault="00825E50">
      <w:pPr>
        <w:keepNext/>
        <w:keepLines/>
        <w:ind w:left="720" w:hanging="720"/>
        <w:rPr>
          <w:ins w:id="388" w:author="Stryder" w:date="2013-01-31T17:24:00Z"/>
        </w:rPr>
      </w:pPr>
    </w:p>
    <w:p w14:paraId="76D2C969" w14:textId="77777777" w:rsidR="00825E50" w:rsidRDefault="00825E50">
      <w:pPr>
        <w:keepNext/>
        <w:keepLines/>
        <w:ind w:left="720" w:hanging="720"/>
        <w:rPr>
          <w:ins w:id="389" w:author="Stryder" w:date="2013-01-31T17:24:00Z"/>
        </w:rPr>
      </w:pPr>
    </w:p>
    <w:p w14:paraId="03DC8A65" w14:textId="77777777" w:rsidR="00825E50" w:rsidRDefault="00825E50">
      <w:pPr>
        <w:keepNext/>
        <w:keepLines/>
        <w:ind w:left="720" w:hanging="720"/>
        <w:rPr>
          <w:ins w:id="390" w:author="Stryder" w:date="2013-01-31T17:24:00Z"/>
        </w:rPr>
      </w:pPr>
    </w:p>
    <w:p w14:paraId="52523F07" w14:textId="123DC9F3" w:rsidR="00825E50" w:rsidRDefault="00825E50">
      <w:pPr>
        <w:overflowPunct/>
        <w:autoSpaceDE/>
        <w:autoSpaceDN/>
        <w:adjustRightInd/>
        <w:textAlignment w:val="auto"/>
        <w:rPr>
          <w:ins w:id="391" w:author="Stryder" w:date="2013-01-31T17:24:00Z"/>
        </w:rPr>
      </w:pPr>
      <w:ins w:id="392" w:author="Stryder" w:date="2013-01-31T17:24:00Z">
        <w:r>
          <w:br w:type="page"/>
        </w:r>
      </w:ins>
    </w:p>
    <w:p w14:paraId="67793D5A" w14:textId="58DFFD42" w:rsidR="00825E50" w:rsidRDefault="00825E50">
      <w:pPr>
        <w:keepNext/>
        <w:keepLines/>
        <w:ind w:left="720" w:hanging="720"/>
        <w:jc w:val="center"/>
        <w:rPr>
          <w:ins w:id="393" w:author="Stryder" w:date="2013-01-31T17:24:00Z"/>
        </w:rPr>
        <w:pPrChange w:id="394" w:author="Stryder" w:date="2013-01-31T17:24:00Z">
          <w:pPr>
            <w:keepNext/>
            <w:keepLines/>
            <w:ind w:left="720" w:hanging="720"/>
          </w:pPr>
        </w:pPrChange>
      </w:pPr>
      <w:ins w:id="395" w:author="Stryder" w:date="2013-01-31T17:24:00Z">
        <w:r>
          <w:lastRenderedPageBreak/>
          <w:t>Appendix E</w:t>
        </w:r>
      </w:ins>
    </w:p>
    <w:p w14:paraId="4297E95A" w14:textId="77777777" w:rsidR="00825E50" w:rsidRDefault="00825E50">
      <w:pPr>
        <w:keepNext/>
        <w:keepLines/>
        <w:ind w:left="720" w:hanging="720"/>
        <w:jc w:val="center"/>
        <w:rPr>
          <w:ins w:id="396" w:author="Stryder" w:date="2013-01-31T17:25:00Z"/>
        </w:rPr>
        <w:pPrChange w:id="397" w:author="Stryder" w:date="2013-01-31T17:24:00Z">
          <w:pPr>
            <w:keepNext/>
            <w:keepLines/>
            <w:ind w:left="720" w:hanging="720"/>
          </w:pPr>
        </w:pPrChange>
      </w:pPr>
    </w:p>
    <w:p w14:paraId="18D661F1" w14:textId="77777777" w:rsidR="00825E50" w:rsidRDefault="00825E50">
      <w:pPr>
        <w:keepNext/>
        <w:keepLines/>
        <w:ind w:left="720" w:hanging="720"/>
        <w:jc w:val="center"/>
        <w:rPr>
          <w:ins w:id="398" w:author="Stryder" w:date="2013-01-31T17:25:00Z"/>
        </w:rPr>
        <w:pPrChange w:id="399" w:author="Stryder" w:date="2013-01-31T17:24:00Z">
          <w:pPr>
            <w:keepNext/>
            <w:keepLines/>
            <w:ind w:left="720" w:hanging="720"/>
          </w:pPr>
        </w:pPrChange>
      </w:pPr>
      <w:ins w:id="400" w:author="Stryder" w:date="2013-01-31T17:25:00Z">
        <w:r>
          <w:t xml:space="preserve">Transportation  </w:t>
        </w:r>
      </w:ins>
    </w:p>
    <w:p w14:paraId="62BE71AF" w14:textId="77777777" w:rsidR="00825E50" w:rsidRDefault="00825E50">
      <w:pPr>
        <w:keepNext/>
        <w:keepLines/>
        <w:ind w:left="720" w:hanging="720"/>
        <w:jc w:val="center"/>
        <w:rPr>
          <w:ins w:id="401" w:author="Stryder" w:date="2013-01-31T17:25:00Z"/>
        </w:rPr>
        <w:pPrChange w:id="402" w:author="Stryder" w:date="2013-01-31T17:24:00Z">
          <w:pPr>
            <w:keepNext/>
            <w:keepLines/>
            <w:ind w:left="720" w:hanging="720"/>
          </w:pPr>
        </w:pPrChange>
      </w:pPr>
    </w:p>
    <w:p w14:paraId="2403A578" w14:textId="77639CD2" w:rsidR="00825E50" w:rsidRDefault="00825E50">
      <w:pPr>
        <w:keepNext/>
        <w:keepLines/>
        <w:ind w:left="720" w:hanging="720"/>
        <w:jc w:val="center"/>
        <w:rPr>
          <w:ins w:id="403" w:author="Stryder" w:date="2013-01-31T17:24:00Z"/>
        </w:rPr>
        <w:pPrChange w:id="404" w:author="Stryder" w:date="2013-01-31T17:24:00Z">
          <w:pPr>
            <w:keepNext/>
            <w:keepLines/>
            <w:ind w:left="720" w:hanging="720"/>
          </w:pPr>
        </w:pPrChange>
      </w:pPr>
      <w:ins w:id="405" w:author="Stryder" w:date="2013-01-31T17:25:00Z">
        <w:r>
          <w:t>- To be added in future.-</w:t>
        </w:r>
      </w:ins>
    </w:p>
    <w:p w14:paraId="35E2018F" w14:textId="77777777" w:rsidR="00825E50" w:rsidRDefault="00825E50">
      <w:pPr>
        <w:keepNext/>
        <w:keepLines/>
        <w:ind w:left="720" w:hanging="720"/>
        <w:rPr>
          <w:ins w:id="406" w:author="Stryder" w:date="2013-01-31T17:24:00Z"/>
        </w:rPr>
      </w:pPr>
    </w:p>
    <w:p w14:paraId="04AB1CF3" w14:textId="77777777" w:rsidR="00825E50" w:rsidRDefault="00825E50">
      <w:pPr>
        <w:keepNext/>
        <w:keepLines/>
        <w:ind w:left="720" w:hanging="720"/>
        <w:rPr>
          <w:ins w:id="407" w:author="Stryder" w:date="2013-01-31T17:24:00Z"/>
        </w:rPr>
      </w:pPr>
    </w:p>
    <w:p w14:paraId="376F0870" w14:textId="77777777" w:rsidR="00825E50" w:rsidRDefault="00825E50">
      <w:pPr>
        <w:keepNext/>
        <w:keepLines/>
        <w:ind w:left="720" w:hanging="720"/>
        <w:rPr>
          <w:ins w:id="408" w:author="Stryder" w:date="2013-01-31T17:24:00Z"/>
        </w:rPr>
      </w:pPr>
    </w:p>
    <w:p w14:paraId="61C9C81D" w14:textId="77777777" w:rsidR="00825E50" w:rsidRDefault="00825E50">
      <w:pPr>
        <w:keepNext/>
        <w:keepLines/>
        <w:ind w:left="720" w:hanging="720"/>
        <w:rPr>
          <w:ins w:id="409" w:author="Stryder" w:date="2013-01-31T17:24:00Z"/>
        </w:rPr>
      </w:pPr>
    </w:p>
    <w:p w14:paraId="031F9E4A" w14:textId="77777777" w:rsidR="00825E50" w:rsidRPr="00582E02" w:rsidRDefault="00825E50">
      <w:pPr>
        <w:keepNext/>
        <w:keepLines/>
        <w:ind w:left="720" w:hanging="720"/>
      </w:pPr>
    </w:p>
    <w:sectPr w:rsidR="00825E50" w:rsidRPr="00582E02" w:rsidSect="003E6708">
      <w:footerReference w:type="default" r:id="rId22"/>
      <w:pgSz w:w="12240" w:h="15840" w:code="1"/>
      <w:pgMar w:top="1440" w:right="1440" w:bottom="1440" w:left="1440" w:header="720" w:footer="432" w:gutter="0"/>
      <w:pgNumType w:start="1"/>
      <w:cols w:space="720"/>
      <w:vAlign w:val="cen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392B2" w14:textId="77777777" w:rsidR="009F5491" w:rsidRDefault="009F5491">
      <w:r>
        <w:separator/>
      </w:r>
    </w:p>
  </w:endnote>
  <w:endnote w:type="continuationSeparator" w:id="0">
    <w:p w14:paraId="7D49F4FB" w14:textId="77777777" w:rsidR="009F5491" w:rsidRDefault="009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12.00pt">
    <w:altName w:val="Arial Rounded MT Bold"/>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C5860" w14:textId="77777777" w:rsidR="009F5491" w:rsidRPr="00317EEB" w:rsidRDefault="009F5491" w:rsidP="00317EEB">
    <w:pPr>
      <w:pStyle w:val="Footer"/>
      <w:pBdr>
        <w:top w:val="none" w:sz="0" w:space="0" w:color="auto"/>
      </w:pBdr>
      <w:rPr>
        <w:rStyle w:val="PageNumbe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A59B" w14:textId="77777777" w:rsidR="009F5491" w:rsidRPr="007A6EFE" w:rsidRDefault="009F5491" w:rsidP="007A6EFE">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104D0CA5" w14:textId="77777777" w:rsidR="009F5491" w:rsidRPr="007A6EFE" w:rsidRDefault="009F5491" w:rsidP="007A6EFE">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E81198">
      <w:rPr>
        <w:rStyle w:val="PageNumber"/>
        <w:rFonts w:ascii="Times New Roman" w:hAnsi="Times New Roman"/>
        <w:noProof/>
        <w:sz w:val="20"/>
      </w:rPr>
      <w:t>iii</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EAC78A" w14:textId="77777777" w:rsidR="009F5491" w:rsidRPr="007A6EFE" w:rsidRDefault="009F5491" w:rsidP="007A6EFE">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2DB8" w14:textId="77777777" w:rsidR="009F5491" w:rsidRPr="007A6EFE" w:rsidRDefault="009F5491" w:rsidP="00D16CB0">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63ACC89A" w14:textId="77777777" w:rsidR="009F5491" w:rsidRPr="007A6EFE" w:rsidRDefault="009F5491" w:rsidP="00D16CB0">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E81198">
      <w:rPr>
        <w:rStyle w:val="PageNumber"/>
        <w:rFonts w:ascii="Times New Roman" w:hAnsi="Times New Roman"/>
        <w:noProof/>
        <w:sz w:val="20"/>
      </w:rPr>
      <w:t>13</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98B733" w14:textId="77777777" w:rsidR="009F5491" w:rsidRPr="007A6EFE" w:rsidRDefault="009F5491" w:rsidP="00D16CB0">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07ED" w14:textId="77777777" w:rsidR="009F5491" w:rsidRPr="003E6708" w:rsidRDefault="009F5491" w:rsidP="003E6708">
    <w:pPr>
      <w:pStyle w:val="Footer"/>
      <w:pBdr>
        <w:top w:val="none" w:sz="0" w:space="0" w:color="auto"/>
      </w:pBd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798C" w14:textId="77777777" w:rsidR="009F5491" w:rsidRDefault="009F5491">
      <w:r>
        <w:separator/>
      </w:r>
    </w:p>
  </w:footnote>
  <w:footnote w:type="continuationSeparator" w:id="0">
    <w:p w14:paraId="640CA063" w14:textId="77777777" w:rsidR="009F5491" w:rsidRDefault="009F5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59B2" w14:textId="77777777" w:rsidR="009F5491" w:rsidRDefault="009F5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C4F10C"/>
    <w:lvl w:ilvl="0">
      <w:numFmt w:val="bullet"/>
      <w:lvlText w:val="*"/>
      <w:lvlJc w:val="left"/>
    </w:lvl>
  </w:abstractNum>
  <w:abstractNum w:abstractNumId="1">
    <w:nsid w:val="038E1D8C"/>
    <w:multiLevelType w:val="hybridMultilevel"/>
    <w:tmpl w:val="069260F0"/>
    <w:lvl w:ilvl="0" w:tplc="CCCE8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B466A"/>
    <w:multiLevelType w:val="multilevel"/>
    <w:tmpl w:val="80AA7D52"/>
    <w:lvl w:ilvl="0">
      <w:start w:val="1"/>
      <w:numFmt w:val="upperLetter"/>
      <w:pStyle w:val="Heading2"/>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E9C1A37"/>
    <w:multiLevelType w:val="hybridMultilevel"/>
    <w:tmpl w:val="E94E0F7C"/>
    <w:lvl w:ilvl="0" w:tplc="C6B80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549C"/>
    <w:multiLevelType w:val="hybridMultilevel"/>
    <w:tmpl w:val="78EEB80C"/>
    <w:lvl w:ilvl="0" w:tplc="DC927AD2">
      <w:start w:val="1"/>
      <w:numFmt w:val="decimal"/>
      <w:pStyle w:val="Heading3"/>
      <w:lvlText w:val="%1."/>
      <w:lvlJc w:val="left"/>
      <w:pPr>
        <w:ind w:left="360" w:hanging="360"/>
      </w:pPr>
    </w:lvl>
    <w:lvl w:ilvl="1" w:tplc="C8260B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533A29"/>
    <w:multiLevelType w:val="hybridMultilevel"/>
    <w:tmpl w:val="8FFA0F12"/>
    <w:lvl w:ilvl="0" w:tplc="1AFA56BC">
      <w:start w:val="1"/>
      <w:numFmt w:val="decimal"/>
      <w:pStyle w:val="Heading1"/>
      <w:lvlText w:val="%1."/>
      <w:lvlJc w:val="left"/>
      <w:pPr>
        <w:ind w:left="720" w:hanging="360"/>
      </w:pPr>
    </w:lvl>
    <w:lvl w:ilvl="1" w:tplc="6BD09802">
      <w:start w:val="3"/>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83402"/>
    <w:multiLevelType w:val="hybridMultilevel"/>
    <w:tmpl w:val="E124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5719A"/>
    <w:multiLevelType w:val="hybridMultilevel"/>
    <w:tmpl w:val="EFE6CC8E"/>
    <w:lvl w:ilvl="0" w:tplc="06180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830FE9"/>
    <w:multiLevelType w:val="hybridMultilevel"/>
    <w:tmpl w:val="5F7C8AD0"/>
    <w:lvl w:ilvl="0" w:tplc="C8C026A8">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F107A3"/>
    <w:multiLevelType w:val="hybridMultilevel"/>
    <w:tmpl w:val="2FB0E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75D83"/>
    <w:multiLevelType w:val="hybridMultilevel"/>
    <w:tmpl w:val="FB301B18"/>
    <w:lvl w:ilvl="0" w:tplc="E2209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C33670"/>
    <w:multiLevelType w:val="hybridMultilevel"/>
    <w:tmpl w:val="47F28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5F7EB1"/>
    <w:multiLevelType w:val="hybridMultilevel"/>
    <w:tmpl w:val="3D681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57941"/>
    <w:multiLevelType w:val="hybridMultilevel"/>
    <w:tmpl w:val="E9D886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A62E4C"/>
    <w:multiLevelType w:val="multilevel"/>
    <w:tmpl w:val="2E6C514C"/>
    <w:lvl w:ilvl="0">
      <w:start w:val="1"/>
      <w:numFmt w:val="bullet"/>
      <w:pStyle w:val="ListBulletTiteinden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Times New Roman" w:hAnsi="Times New Roman" w:hint="default"/>
      </w:rPr>
    </w:lvl>
    <w:lvl w:ilvl="4">
      <w:start w:val="1"/>
      <w:numFmt w:val="bullet"/>
      <w:lvlText w:val="▫"/>
      <w:lvlJc w:val="left"/>
      <w:pPr>
        <w:tabs>
          <w:tab w:val="num" w:pos="2520"/>
        </w:tabs>
        <w:ind w:left="2520" w:hanging="360"/>
      </w:pPr>
      <w:rPr>
        <w:rFonts w:ascii="Times New Roman" w:hAnsi="Times New Roman" w:hint="default"/>
      </w:rPr>
    </w:lvl>
    <w:lvl w:ilvl="5">
      <w:start w:val="1"/>
      <w:numFmt w:val="bullet"/>
      <w:lvlText w:val="◊"/>
      <w:lvlJc w:val="left"/>
      <w:pPr>
        <w:tabs>
          <w:tab w:val="num" w:pos="2880"/>
        </w:tabs>
        <w:ind w:left="2880" w:hanging="360"/>
      </w:pPr>
      <w:rPr>
        <w:rFonts w:ascii="Times New Roman" w:hAnsi="Times New Roman" w:hint="default"/>
      </w:rPr>
    </w:lvl>
    <w:lvl w:ilvl="6">
      <w:start w:val="1"/>
      <w:numFmt w:val="bullet"/>
      <w:lvlText w:val="☼"/>
      <w:lvlJc w:val="left"/>
      <w:pPr>
        <w:tabs>
          <w:tab w:val="num" w:pos="3240"/>
        </w:tabs>
        <w:ind w:left="3240" w:hanging="360"/>
      </w:pPr>
      <w:rPr>
        <w:rFonts w:ascii="Times New Roman" w:hAnsi="Times New Roman" w:hint="default"/>
      </w:rPr>
    </w:lvl>
    <w:lvl w:ilvl="7">
      <w:start w:val="1"/>
      <w:numFmt w:val="bullet"/>
      <w:lvlText w:val="☻"/>
      <w:lvlJc w:val="left"/>
      <w:pPr>
        <w:tabs>
          <w:tab w:val="num" w:pos="3600"/>
        </w:tabs>
        <w:ind w:left="3600" w:hanging="360"/>
      </w:pPr>
      <w:rPr>
        <w:rFonts w:ascii="Times New Roman" w:hAnsi="Times New Roman" w:hint="default"/>
      </w:rPr>
    </w:lvl>
    <w:lvl w:ilvl="8">
      <w:start w:val="1"/>
      <w:numFmt w:val="bullet"/>
      <w:lvlText w:val="☺"/>
      <w:lvlJc w:val="left"/>
      <w:pPr>
        <w:tabs>
          <w:tab w:val="num" w:pos="3960"/>
        </w:tabs>
        <w:ind w:left="3960" w:hanging="360"/>
      </w:pPr>
      <w:rPr>
        <w:rFonts w:ascii="Times New Roman" w:hAnsi="Times New Roman" w:hint="default"/>
      </w:rPr>
    </w:lvl>
  </w:abstractNum>
  <w:abstractNum w:abstractNumId="16">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51B4D"/>
    <w:multiLevelType w:val="hybridMultilevel"/>
    <w:tmpl w:val="041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9"/>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3"/>
  </w:num>
  <w:num w:numId="18">
    <w:abstractNumId w:val="18"/>
  </w:num>
  <w:num w:numId="19">
    <w:abstractNumId w:val="14"/>
  </w:num>
  <w:num w:numId="20">
    <w:abstractNumId w:val="4"/>
    <w:lvlOverride w:ilvl="0">
      <w:startOverride w:val="1"/>
    </w:lvlOverride>
  </w:num>
  <w:num w:numId="21">
    <w:abstractNumId w:val="4"/>
    <w:lvlOverride w:ilvl="0">
      <w:startOverride w:val="1"/>
    </w:lvlOverride>
  </w:num>
  <w:num w:numId="22">
    <w:abstractNumId w:val="17"/>
  </w:num>
  <w:num w:numId="23">
    <w:abstractNumId w:val="5"/>
  </w:num>
  <w:num w:numId="24">
    <w:abstractNumId w:val="4"/>
    <w:lvlOverride w:ilvl="0">
      <w:startOverride w:val="1"/>
    </w:lvlOverride>
  </w:num>
  <w:num w:numId="25">
    <w:abstractNumId w:val="16"/>
  </w:num>
  <w:num w:numId="26">
    <w:abstractNumId w:val="10"/>
  </w:num>
  <w:num w:numId="27">
    <w:abstractNumId w:val="4"/>
    <w:lvlOverride w:ilvl="0">
      <w:startOverride w:val="1"/>
    </w:lvlOverride>
  </w:num>
  <w:num w:numId="28">
    <w:abstractNumId w:val="19"/>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9"/>
    <w:lvlOverride w:ilvl="0">
      <w:startOverride w:val="1"/>
    </w:lvlOverride>
  </w:num>
  <w:num w:numId="34">
    <w:abstractNumId w:val="11"/>
  </w:num>
  <w:num w:numId="35">
    <w:abstractNumId w:val="8"/>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D"/>
    <w:rsid w:val="00000BF2"/>
    <w:rsid w:val="00006CFE"/>
    <w:rsid w:val="00024374"/>
    <w:rsid w:val="0002542B"/>
    <w:rsid w:val="00030605"/>
    <w:rsid w:val="00030745"/>
    <w:rsid w:val="00035509"/>
    <w:rsid w:val="000444A1"/>
    <w:rsid w:val="00044D99"/>
    <w:rsid w:val="0005111D"/>
    <w:rsid w:val="000525BE"/>
    <w:rsid w:val="000746D2"/>
    <w:rsid w:val="00077177"/>
    <w:rsid w:val="000810D0"/>
    <w:rsid w:val="00082D79"/>
    <w:rsid w:val="00092BD1"/>
    <w:rsid w:val="000A2E63"/>
    <w:rsid w:val="000A43D1"/>
    <w:rsid w:val="000A4B37"/>
    <w:rsid w:val="000A55AA"/>
    <w:rsid w:val="000B47CF"/>
    <w:rsid w:val="000D77C3"/>
    <w:rsid w:val="000E0F89"/>
    <w:rsid w:val="000F12E2"/>
    <w:rsid w:val="000F6832"/>
    <w:rsid w:val="0011106D"/>
    <w:rsid w:val="001111E2"/>
    <w:rsid w:val="001123B0"/>
    <w:rsid w:val="0012197B"/>
    <w:rsid w:val="001302C5"/>
    <w:rsid w:val="00130B01"/>
    <w:rsid w:val="001325A4"/>
    <w:rsid w:val="00132915"/>
    <w:rsid w:val="00137E05"/>
    <w:rsid w:val="00147676"/>
    <w:rsid w:val="00161138"/>
    <w:rsid w:val="0016776B"/>
    <w:rsid w:val="001727E4"/>
    <w:rsid w:val="001824CF"/>
    <w:rsid w:val="001837A4"/>
    <w:rsid w:val="00185064"/>
    <w:rsid w:val="00186BB8"/>
    <w:rsid w:val="001916D4"/>
    <w:rsid w:val="001929F0"/>
    <w:rsid w:val="00197551"/>
    <w:rsid w:val="001A2316"/>
    <w:rsid w:val="001A57E8"/>
    <w:rsid w:val="001B24AB"/>
    <w:rsid w:val="001B4909"/>
    <w:rsid w:val="001B4935"/>
    <w:rsid w:val="001B4CF8"/>
    <w:rsid w:val="001B5266"/>
    <w:rsid w:val="001C0349"/>
    <w:rsid w:val="001E31BE"/>
    <w:rsid w:val="001E599F"/>
    <w:rsid w:val="001E6EEF"/>
    <w:rsid w:val="002262B7"/>
    <w:rsid w:val="002339C1"/>
    <w:rsid w:val="00236EF9"/>
    <w:rsid w:val="0023790A"/>
    <w:rsid w:val="002423C8"/>
    <w:rsid w:val="00243257"/>
    <w:rsid w:val="00244641"/>
    <w:rsid w:val="00246AB1"/>
    <w:rsid w:val="002473B0"/>
    <w:rsid w:val="0027189D"/>
    <w:rsid w:val="002A39E0"/>
    <w:rsid w:val="002A4BD1"/>
    <w:rsid w:val="002C5282"/>
    <w:rsid w:val="002D4D35"/>
    <w:rsid w:val="002D58BC"/>
    <w:rsid w:val="002D5BAD"/>
    <w:rsid w:val="002E5CBF"/>
    <w:rsid w:val="002F18D0"/>
    <w:rsid w:val="002F38C7"/>
    <w:rsid w:val="002F4E90"/>
    <w:rsid w:val="002F5163"/>
    <w:rsid w:val="00304E67"/>
    <w:rsid w:val="003063F2"/>
    <w:rsid w:val="003105AB"/>
    <w:rsid w:val="00313EA8"/>
    <w:rsid w:val="00317EEB"/>
    <w:rsid w:val="003342E2"/>
    <w:rsid w:val="00355D73"/>
    <w:rsid w:val="0037447C"/>
    <w:rsid w:val="00386F9C"/>
    <w:rsid w:val="003A08EB"/>
    <w:rsid w:val="003B2A67"/>
    <w:rsid w:val="003C092A"/>
    <w:rsid w:val="003D284F"/>
    <w:rsid w:val="003E30BE"/>
    <w:rsid w:val="003E6708"/>
    <w:rsid w:val="003F2B93"/>
    <w:rsid w:val="003F7015"/>
    <w:rsid w:val="003F7E35"/>
    <w:rsid w:val="00406D92"/>
    <w:rsid w:val="00406FB7"/>
    <w:rsid w:val="0041095C"/>
    <w:rsid w:val="004141FA"/>
    <w:rsid w:val="00414F5C"/>
    <w:rsid w:val="0041538D"/>
    <w:rsid w:val="00424C39"/>
    <w:rsid w:val="00432BB6"/>
    <w:rsid w:val="00442ADB"/>
    <w:rsid w:val="00451C35"/>
    <w:rsid w:val="00455A4C"/>
    <w:rsid w:val="004639AD"/>
    <w:rsid w:val="004702F6"/>
    <w:rsid w:val="00470823"/>
    <w:rsid w:val="00472C2F"/>
    <w:rsid w:val="004827E2"/>
    <w:rsid w:val="004923E9"/>
    <w:rsid w:val="00494238"/>
    <w:rsid w:val="004B07B5"/>
    <w:rsid w:val="004C5C64"/>
    <w:rsid w:val="004D1229"/>
    <w:rsid w:val="004E0310"/>
    <w:rsid w:val="004F073F"/>
    <w:rsid w:val="004F2734"/>
    <w:rsid w:val="0050559A"/>
    <w:rsid w:val="00505833"/>
    <w:rsid w:val="005133C4"/>
    <w:rsid w:val="00522550"/>
    <w:rsid w:val="00522863"/>
    <w:rsid w:val="00525CC9"/>
    <w:rsid w:val="00526ABE"/>
    <w:rsid w:val="00532102"/>
    <w:rsid w:val="00541B53"/>
    <w:rsid w:val="005431D2"/>
    <w:rsid w:val="00547BE1"/>
    <w:rsid w:val="00553F91"/>
    <w:rsid w:val="00563ADD"/>
    <w:rsid w:val="005653AD"/>
    <w:rsid w:val="00582E02"/>
    <w:rsid w:val="00585EC2"/>
    <w:rsid w:val="00590ED9"/>
    <w:rsid w:val="00593167"/>
    <w:rsid w:val="005A04CC"/>
    <w:rsid w:val="005A1D99"/>
    <w:rsid w:val="005A305F"/>
    <w:rsid w:val="005A356F"/>
    <w:rsid w:val="005A71C4"/>
    <w:rsid w:val="005D16D0"/>
    <w:rsid w:val="005D16F5"/>
    <w:rsid w:val="005D1A46"/>
    <w:rsid w:val="005D2D12"/>
    <w:rsid w:val="005D7EDE"/>
    <w:rsid w:val="005F0C2E"/>
    <w:rsid w:val="005F47C8"/>
    <w:rsid w:val="00602293"/>
    <w:rsid w:val="006130EF"/>
    <w:rsid w:val="00626C32"/>
    <w:rsid w:val="006271E1"/>
    <w:rsid w:val="00641924"/>
    <w:rsid w:val="00646D56"/>
    <w:rsid w:val="00655B15"/>
    <w:rsid w:val="00660FF9"/>
    <w:rsid w:val="00662239"/>
    <w:rsid w:val="00665B06"/>
    <w:rsid w:val="00682BC2"/>
    <w:rsid w:val="00691C3C"/>
    <w:rsid w:val="006A307E"/>
    <w:rsid w:val="006A3E07"/>
    <w:rsid w:val="006B3B9A"/>
    <w:rsid w:val="006B762E"/>
    <w:rsid w:val="006C1AAD"/>
    <w:rsid w:val="006C39F7"/>
    <w:rsid w:val="006C4CDB"/>
    <w:rsid w:val="006C54B7"/>
    <w:rsid w:val="006C58E9"/>
    <w:rsid w:val="006D7A45"/>
    <w:rsid w:val="006F3C47"/>
    <w:rsid w:val="006F66AE"/>
    <w:rsid w:val="006F6796"/>
    <w:rsid w:val="00701505"/>
    <w:rsid w:val="00704F48"/>
    <w:rsid w:val="00707389"/>
    <w:rsid w:val="00710245"/>
    <w:rsid w:val="007164A3"/>
    <w:rsid w:val="00732F77"/>
    <w:rsid w:val="007477A7"/>
    <w:rsid w:val="007544C9"/>
    <w:rsid w:val="0075642A"/>
    <w:rsid w:val="00757CAE"/>
    <w:rsid w:val="00761D46"/>
    <w:rsid w:val="00761FDA"/>
    <w:rsid w:val="00766D50"/>
    <w:rsid w:val="00767225"/>
    <w:rsid w:val="00767769"/>
    <w:rsid w:val="00777A95"/>
    <w:rsid w:val="0079091E"/>
    <w:rsid w:val="007953D3"/>
    <w:rsid w:val="007A0399"/>
    <w:rsid w:val="007A6EFE"/>
    <w:rsid w:val="007A71E6"/>
    <w:rsid w:val="007B4572"/>
    <w:rsid w:val="007C1F9E"/>
    <w:rsid w:val="007C7A54"/>
    <w:rsid w:val="007E1C13"/>
    <w:rsid w:val="007F6180"/>
    <w:rsid w:val="00806EF4"/>
    <w:rsid w:val="00812E96"/>
    <w:rsid w:val="00816356"/>
    <w:rsid w:val="00820B8E"/>
    <w:rsid w:val="008212BD"/>
    <w:rsid w:val="00823B9E"/>
    <w:rsid w:val="00825E50"/>
    <w:rsid w:val="008379CC"/>
    <w:rsid w:val="008407DA"/>
    <w:rsid w:val="00840B19"/>
    <w:rsid w:val="008418E3"/>
    <w:rsid w:val="008418EC"/>
    <w:rsid w:val="00847DC7"/>
    <w:rsid w:val="008524E6"/>
    <w:rsid w:val="008A0507"/>
    <w:rsid w:val="008B77F1"/>
    <w:rsid w:val="008C30DA"/>
    <w:rsid w:val="008C62CC"/>
    <w:rsid w:val="008D0DC5"/>
    <w:rsid w:val="008D1C21"/>
    <w:rsid w:val="008D6A5D"/>
    <w:rsid w:val="008D6D99"/>
    <w:rsid w:val="008E05B6"/>
    <w:rsid w:val="008E1108"/>
    <w:rsid w:val="008E2351"/>
    <w:rsid w:val="008E2DD8"/>
    <w:rsid w:val="008F3BCA"/>
    <w:rsid w:val="008F5183"/>
    <w:rsid w:val="00900F07"/>
    <w:rsid w:val="00906004"/>
    <w:rsid w:val="00907AB2"/>
    <w:rsid w:val="00910DEB"/>
    <w:rsid w:val="009120F2"/>
    <w:rsid w:val="00916193"/>
    <w:rsid w:val="00941B76"/>
    <w:rsid w:val="0094661F"/>
    <w:rsid w:val="00947EF7"/>
    <w:rsid w:val="00953D4F"/>
    <w:rsid w:val="009610BB"/>
    <w:rsid w:val="00963B44"/>
    <w:rsid w:val="0096565B"/>
    <w:rsid w:val="009842B8"/>
    <w:rsid w:val="00991D07"/>
    <w:rsid w:val="00992576"/>
    <w:rsid w:val="009A4C62"/>
    <w:rsid w:val="009B6D1F"/>
    <w:rsid w:val="009C6090"/>
    <w:rsid w:val="009F0832"/>
    <w:rsid w:val="009F3EF3"/>
    <w:rsid w:val="009F5491"/>
    <w:rsid w:val="00A04E1C"/>
    <w:rsid w:val="00A167C5"/>
    <w:rsid w:val="00A245C1"/>
    <w:rsid w:val="00A36494"/>
    <w:rsid w:val="00A40DD8"/>
    <w:rsid w:val="00A563AD"/>
    <w:rsid w:val="00A666FC"/>
    <w:rsid w:val="00A66C97"/>
    <w:rsid w:val="00A85BAC"/>
    <w:rsid w:val="00A87361"/>
    <w:rsid w:val="00A979BC"/>
    <w:rsid w:val="00AD5A23"/>
    <w:rsid w:val="00AE06D2"/>
    <w:rsid w:val="00AE5A3F"/>
    <w:rsid w:val="00AF1C26"/>
    <w:rsid w:val="00B030F6"/>
    <w:rsid w:val="00B101FA"/>
    <w:rsid w:val="00B12ADF"/>
    <w:rsid w:val="00B16472"/>
    <w:rsid w:val="00B20735"/>
    <w:rsid w:val="00B2454F"/>
    <w:rsid w:val="00B42680"/>
    <w:rsid w:val="00B462A8"/>
    <w:rsid w:val="00B47387"/>
    <w:rsid w:val="00B529B2"/>
    <w:rsid w:val="00B56A12"/>
    <w:rsid w:val="00B612E8"/>
    <w:rsid w:val="00B658EA"/>
    <w:rsid w:val="00B672EA"/>
    <w:rsid w:val="00B675AD"/>
    <w:rsid w:val="00B67CBF"/>
    <w:rsid w:val="00B7661D"/>
    <w:rsid w:val="00B85E57"/>
    <w:rsid w:val="00B92571"/>
    <w:rsid w:val="00B94B1B"/>
    <w:rsid w:val="00BB3E8E"/>
    <w:rsid w:val="00BB5C72"/>
    <w:rsid w:val="00BC0B76"/>
    <w:rsid w:val="00BC3309"/>
    <w:rsid w:val="00BC41AC"/>
    <w:rsid w:val="00BC4943"/>
    <w:rsid w:val="00BD67A6"/>
    <w:rsid w:val="00BE153F"/>
    <w:rsid w:val="00BE28A2"/>
    <w:rsid w:val="00BF613F"/>
    <w:rsid w:val="00C054D6"/>
    <w:rsid w:val="00C11960"/>
    <w:rsid w:val="00C14129"/>
    <w:rsid w:val="00C21B72"/>
    <w:rsid w:val="00C23700"/>
    <w:rsid w:val="00C2429C"/>
    <w:rsid w:val="00C363C7"/>
    <w:rsid w:val="00C46533"/>
    <w:rsid w:val="00C76634"/>
    <w:rsid w:val="00C81A33"/>
    <w:rsid w:val="00C82238"/>
    <w:rsid w:val="00C83B77"/>
    <w:rsid w:val="00C857A0"/>
    <w:rsid w:val="00C92530"/>
    <w:rsid w:val="00C965C7"/>
    <w:rsid w:val="00CA1409"/>
    <w:rsid w:val="00CA6495"/>
    <w:rsid w:val="00CB1EE1"/>
    <w:rsid w:val="00CE7156"/>
    <w:rsid w:val="00CF1669"/>
    <w:rsid w:val="00CF16DF"/>
    <w:rsid w:val="00D04B0C"/>
    <w:rsid w:val="00D05F4C"/>
    <w:rsid w:val="00D0608A"/>
    <w:rsid w:val="00D1140F"/>
    <w:rsid w:val="00D11826"/>
    <w:rsid w:val="00D14DDA"/>
    <w:rsid w:val="00D1645B"/>
    <w:rsid w:val="00D16CB0"/>
    <w:rsid w:val="00D24E63"/>
    <w:rsid w:val="00D456C5"/>
    <w:rsid w:val="00D5162F"/>
    <w:rsid w:val="00D61104"/>
    <w:rsid w:val="00D6547C"/>
    <w:rsid w:val="00D70490"/>
    <w:rsid w:val="00D76209"/>
    <w:rsid w:val="00D77179"/>
    <w:rsid w:val="00D80F61"/>
    <w:rsid w:val="00D80F8F"/>
    <w:rsid w:val="00D8293C"/>
    <w:rsid w:val="00D861E8"/>
    <w:rsid w:val="00D93BE6"/>
    <w:rsid w:val="00DB3EFC"/>
    <w:rsid w:val="00DB5452"/>
    <w:rsid w:val="00DB5ACE"/>
    <w:rsid w:val="00DB783B"/>
    <w:rsid w:val="00DC4688"/>
    <w:rsid w:val="00DC580C"/>
    <w:rsid w:val="00DC6689"/>
    <w:rsid w:val="00DD0E8F"/>
    <w:rsid w:val="00DD1E85"/>
    <w:rsid w:val="00DD2AD7"/>
    <w:rsid w:val="00DD339C"/>
    <w:rsid w:val="00DD45CD"/>
    <w:rsid w:val="00E00B50"/>
    <w:rsid w:val="00E14B0B"/>
    <w:rsid w:val="00E21272"/>
    <w:rsid w:val="00E21B7C"/>
    <w:rsid w:val="00E4481B"/>
    <w:rsid w:val="00E44E5E"/>
    <w:rsid w:val="00E650FB"/>
    <w:rsid w:val="00E75303"/>
    <w:rsid w:val="00E77DA5"/>
    <w:rsid w:val="00E81198"/>
    <w:rsid w:val="00E91E89"/>
    <w:rsid w:val="00E94DF2"/>
    <w:rsid w:val="00E969CC"/>
    <w:rsid w:val="00EA079D"/>
    <w:rsid w:val="00EA16A4"/>
    <w:rsid w:val="00EB2B0F"/>
    <w:rsid w:val="00EB3D83"/>
    <w:rsid w:val="00EB4C37"/>
    <w:rsid w:val="00EB5F24"/>
    <w:rsid w:val="00EB712C"/>
    <w:rsid w:val="00EC0866"/>
    <w:rsid w:val="00EC5CAF"/>
    <w:rsid w:val="00ED373F"/>
    <w:rsid w:val="00ED42FD"/>
    <w:rsid w:val="00ED502F"/>
    <w:rsid w:val="00ED54E8"/>
    <w:rsid w:val="00EE4559"/>
    <w:rsid w:val="00EF0CC6"/>
    <w:rsid w:val="00F06825"/>
    <w:rsid w:val="00F17B36"/>
    <w:rsid w:val="00F17D64"/>
    <w:rsid w:val="00F20987"/>
    <w:rsid w:val="00F20C3D"/>
    <w:rsid w:val="00F24436"/>
    <w:rsid w:val="00F363AA"/>
    <w:rsid w:val="00F47678"/>
    <w:rsid w:val="00F522B3"/>
    <w:rsid w:val="00F54AF3"/>
    <w:rsid w:val="00F61665"/>
    <w:rsid w:val="00F617EA"/>
    <w:rsid w:val="00F66BB8"/>
    <w:rsid w:val="00F71506"/>
    <w:rsid w:val="00F73A15"/>
    <w:rsid w:val="00F768C7"/>
    <w:rsid w:val="00F80FEB"/>
    <w:rsid w:val="00F86B6B"/>
    <w:rsid w:val="00F8733A"/>
    <w:rsid w:val="00F9235B"/>
    <w:rsid w:val="00FB1DE1"/>
    <w:rsid w:val="00FC5EE3"/>
    <w:rsid w:val="00FD0294"/>
    <w:rsid w:val="00FD1E7C"/>
    <w:rsid w:val="00FD3272"/>
    <w:rsid w:val="00FE5180"/>
    <w:rsid w:val="00FE5FA5"/>
    <w:rsid w:val="00FE6B8B"/>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2603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082">
      <w:bodyDiv w:val="1"/>
      <w:marLeft w:val="0"/>
      <w:marRight w:val="0"/>
      <w:marTop w:val="0"/>
      <w:marBottom w:val="0"/>
      <w:divBdr>
        <w:top w:val="none" w:sz="0" w:space="0" w:color="auto"/>
        <w:left w:val="none" w:sz="0" w:space="0" w:color="auto"/>
        <w:bottom w:val="none" w:sz="0" w:space="0" w:color="auto"/>
        <w:right w:val="none" w:sz="0" w:space="0" w:color="auto"/>
      </w:divBdr>
    </w:div>
    <w:div w:id="30351201">
      <w:bodyDiv w:val="1"/>
      <w:marLeft w:val="0"/>
      <w:marRight w:val="0"/>
      <w:marTop w:val="0"/>
      <w:marBottom w:val="0"/>
      <w:divBdr>
        <w:top w:val="none" w:sz="0" w:space="0" w:color="auto"/>
        <w:left w:val="none" w:sz="0" w:space="0" w:color="auto"/>
        <w:bottom w:val="none" w:sz="0" w:space="0" w:color="auto"/>
        <w:right w:val="none" w:sz="0" w:space="0" w:color="auto"/>
      </w:divBdr>
    </w:div>
    <w:div w:id="43677817">
      <w:bodyDiv w:val="1"/>
      <w:marLeft w:val="0"/>
      <w:marRight w:val="0"/>
      <w:marTop w:val="0"/>
      <w:marBottom w:val="0"/>
      <w:divBdr>
        <w:top w:val="none" w:sz="0" w:space="0" w:color="auto"/>
        <w:left w:val="none" w:sz="0" w:space="0" w:color="auto"/>
        <w:bottom w:val="none" w:sz="0" w:space="0" w:color="auto"/>
        <w:right w:val="none" w:sz="0" w:space="0" w:color="auto"/>
      </w:divBdr>
    </w:div>
    <w:div w:id="156001140">
      <w:bodyDiv w:val="1"/>
      <w:marLeft w:val="0"/>
      <w:marRight w:val="0"/>
      <w:marTop w:val="0"/>
      <w:marBottom w:val="0"/>
      <w:divBdr>
        <w:top w:val="none" w:sz="0" w:space="0" w:color="auto"/>
        <w:left w:val="none" w:sz="0" w:space="0" w:color="auto"/>
        <w:bottom w:val="none" w:sz="0" w:space="0" w:color="auto"/>
        <w:right w:val="none" w:sz="0" w:space="0" w:color="auto"/>
      </w:divBdr>
    </w:div>
    <w:div w:id="881943246">
      <w:bodyDiv w:val="1"/>
      <w:marLeft w:val="0"/>
      <w:marRight w:val="0"/>
      <w:marTop w:val="0"/>
      <w:marBottom w:val="0"/>
      <w:divBdr>
        <w:top w:val="none" w:sz="0" w:space="0" w:color="auto"/>
        <w:left w:val="none" w:sz="0" w:space="0" w:color="auto"/>
        <w:bottom w:val="none" w:sz="0" w:space="0" w:color="auto"/>
        <w:right w:val="none" w:sz="0" w:space="0" w:color="auto"/>
      </w:divBdr>
    </w:div>
    <w:div w:id="1332224085">
      <w:bodyDiv w:val="1"/>
      <w:marLeft w:val="0"/>
      <w:marRight w:val="0"/>
      <w:marTop w:val="0"/>
      <w:marBottom w:val="0"/>
      <w:divBdr>
        <w:top w:val="none" w:sz="0" w:space="0" w:color="auto"/>
        <w:left w:val="none" w:sz="0" w:space="0" w:color="auto"/>
        <w:bottom w:val="none" w:sz="0" w:space="0" w:color="auto"/>
        <w:right w:val="none" w:sz="0" w:space="0" w:color="auto"/>
      </w:divBdr>
    </w:div>
    <w:div w:id="1445153735">
      <w:bodyDiv w:val="1"/>
      <w:marLeft w:val="0"/>
      <w:marRight w:val="0"/>
      <w:marTop w:val="0"/>
      <w:marBottom w:val="0"/>
      <w:divBdr>
        <w:top w:val="none" w:sz="0" w:space="0" w:color="auto"/>
        <w:left w:val="none" w:sz="0" w:space="0" w:color="auto"/>
        <w:bottom w:val="none" w:sz="0" w:space="0" w:color="auto"/>
        <w:right w:val="none" w:sz="0" w:space="0" w:color="auto"/>
      </w:divBdr>
    </w:div>
    <w:div w:id="1651321458">
      <w:bodyDiv w:val="1"/>
      <w:marLeft w:val="0"/>
      <w:marRight w:val="0"/>
      <w:marTop w:val="0"/>
      <w:marBottom w:val="0"/>
      <w:divBdr>
        <w:top w:val="none" w:sz="0" w:space="0" w:color="auto"/>
        <w:left w:val="none" w:sz="0" w:space="0" w:color="auto"/>
        <w:bottom w:val="none" w:sz="0" w:space="0" w:color="auto"/>
        <w:right w:val="none" w:sz="0" w:space="0" w:color="auto"/>
      </w:divBdr>
    </w:div>
    <w:div w:id="1693797794">
      <w:bodyDiv w:val="1"/>
      <w:marLeft w:val="0"/>
      <w:marRight w:val="0"/>
      <w:marTop w:val="0"/>
      <w:marBottom w:val="0"/>
      <w:divBdr>
        <w:top w:val="none" w:sz="0" w:space="0" w:color="auto"/>
        <w:left w:val="none" w:sz="0" w:space="0" w:color="auto"/>
        <w:bottom w:val="none" w:sz="0" w:space="0" w:color="auto"/>
        <w:right w:val="none" w:sz="0" w:space="0" w:color="auto"/>
      </w:divBdr>
    </w:div>
    <w:div w:id="2061510735">
      <w:bodyDiv w:val="1"/>
      <w:marLeft w:val="0"/>
      <w:marRight w:val="0"/>
      <w:marTop w:val="0"/>
      <w:marBottom w:val="0"/>
      <w:divBdr>
        <w:top w:val="none" w:sz="0" w:space="0" w:color="auto"/>
        <w:left w:val="none" w:sz="0" w:space="0" w:color="auto"/>
        <w:bottom w:val="none" w:sz="0" w:space="0" w:color="auto"/>
        <w:right w:val="none" w:sz="0" w:space="0" w:color="auto"/>
      </w:divBdr>
      <w:divsChild>
        <w:div w:id="86089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bsc.ca.gov/CALGreen/default.htm" TargetMode="External"/><Relationship Id="rId22" Type="http://schemas.openxmlformats.org/officeDocument/2006/relationships/footer" Target="footer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QD2UCF5UJE4V-699202894-361</_dlc_DocId>
    <_dlc_DocIdUrl xmlns="7184055b-e5ea-4162-8b19-ace5c644b73a">
      <Url>http://intranet2/pw/_layouts/15/DocIdRedir.aspx?ID=QD2UCF5UJE4V-699202894-361</Url>
      <Description>QD2UCF5UJE4V-699202894-361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D674E2-728B-4350-9FE4-4949890FC46B}"/>
</file>

<file path=customXml/itemProps2.xml><?xml version="1.0" encoding="utf-8"?>
<ds:datastoreItem xmlns:ds="http://schemas.openxmlformats.org/officeDocument/2006/customXml" ds:itemID="{065FBE3B-18E7-4739-A075-D48A8660741C}"/>
</file>

<file path=customXml/itemProps3.xml><?xml version="1.0" encoding="utf-8"?>
<ds:datastoreItem xmlns:ds="http://schemas.openxmlformats.org/officeDocument/2006/customXml" ds:itemID="{A38E717B-C886-491B-A543-B9BD84DFBAD5}"/>
</file>

<file path=customXml/itemProps4.xml><?xml version="1.0" encoding="utf-8"?>
<ds:datastoreItem xmlns:ds="http://schemas.openxmlformats.org/officeDocument/2006/customXml" ds:itemID="{1C68DE2A-82D3-47A2-83FC-9FAB859F18C0}"/>
</file>

<file path=customXml/itemProps5.xml><?xml version="1.0" encoding="utf-8"?>
<ds:datastoreItem xmlns:ds="http://schemas.openxmlformats.org/officeDocument/2006/customXml" ds:itemID="{F28BD481-0B54-443B-A7EB-9FE24A8F390B}"/>
</file>

<file path=customXml/itemProps6.xml><?xml version="1.0" encoding="utf-8"?>
<ds:datastoreItem xmlns:ds="http://schemas.openxmlformats.org/officeDocument/2006/customXml" ds:itemID="{8F80047F-BA3F-4EAC-97EF-88301712BD46}"/>
</file>

<file path=customXml/itemProps7.xml><?xml version="1.0" encoding="utf-8"?>
<ds:datastoreItem xmlns:ds="http://schemas.openxmlformats.org/officeDocument/2006/customXml" ds:itemID="{E70DA153-8834-4839-97C7-76BD10377886}"/>
</file>

<file path=docProps/app.xml><?xml version="1.0" encoding="utf-8"?>
<Properties xmlns="http://schemas.openxmlformats.org/officeDocument/2006/extended-properties" xmlns:vt="http://schemas.openxmlformats.org/officeDocument/2006/docPropsVTypes">
  <Template>Normal.dotm</Template>
  <TotalTime>0</TotalTime>
  <Pages>45</Pages>
  <Words>11180</Words>
  <Characters>63726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Nolte Associates, Inc.</Company>
  <LinksUpToDate>false</LinksUpToDate>
  <CharactersWithSpaces>74757</CharactersWithSpaces>
  <SharedDoc>false</SharedDoc>
  <HLinks>
    <vt:vector size="546" baseType="variant">
      <vt:variant>
        <vt:i4>2883704</vt:i4>
      </vt:variant>
      <vt:variant>
        <vt:i4>546</vt:i4>
      </vt:variant>
      <vt:variant>
        <vt:i4>0</vt:i4>
      </vt:variant>
      <vt:variant>
        <vt:i4>5</vt:i4>
      </vt:variant>
      <vt:variant>
        <vt:lpwstr>http://www.bsc.ca.gov/CALGreen/default.htm</vt:lpwstr>
      </vt:variant>
      <vt:variant>
        <vt:lpwstr/>
      </vt:variant>
      <vt:variant>
        <vt:i4>2031667</vt:i4>
      </vt:variant>
      <vt:variant>
        <vt:i4>539</vt:i4>
      </vt:variant>
      <vt:variant>
        <vt:i4>0</vt:i4>
      </vt:variant>
      <vt:variant>
        <vt:i4>5</vt:i4>
      </vt:variant>
      <vt:variant>
        <vt:lpwstr/>
      </vt:variant>
      <vt:variant>
        <vt:lpwstr>_Toc342638126</vt:lpwstr>
      </vt:variant>
      <vt:variant>
        <vt:i4>2031667</vt:i4>
      </vt:variant>
      <vt:variant>
        <vt:i4>533</vt:i4>
      </vt:variant>
      <vt:variant>
        <vt:i4>0</vt:i4>
      </vt:variant>
      <vt:variant>
        <vt:i4>5</vt:i4>
      </vt:variant>
      <vt:variant>
        <vt:lpwstr/>
      </vt:variant>
      <vt:variant>
        <vt:lpwstr>_Toc342638125</vt:lpwstr>
      </vt:variant>
      <vt:variant>
        <vt:i4>2031667</vt:i4>
      </vt:variant>
      <vt:variant>
        <vt:i4>527</vt:i4>
      </vt:variant>
      <vt:variant>
        <vt:i4>0</vt:i4>
      </vt:variant>
      <vt:variant>
        <vt:i4>5</vt:i4>
      </vt:variant>
      <vt:variant>
        <vt:lpwstr/>
      </vt:variant>
      <vt:variant>
        <vt:lpwstr>_Toc342638124</vt:lpwstr>
      </vt:variant>
      <vt:variant>
        <vt:i4>2031667</vt:i4>
      </vt:variant>
      <vt:variant>
        <vt:i4>521</vt:i4>
      </vt:variant>
      <vt:variant>
        <vt:i4>0</vt:i4>
      </vt:variant>
      <vt:variant>
        <vt:i4>5</vt:i4>
      </vt:variant>
      <vt:variant>
        <vt:lpwstr/>
      </vt:variant>
      <vt:variant>
        <vt:lpwstr>_Toc342638123</vt:lpwstr>
      </vt:variant>
      <vt:variant>
        <vt:i4>2031667</vt:i4>
      </vt:variant>
      <vt:variant>
        <vt:i4>515</vt:i4>
      </vt:variant>
      <vt:variant>
        <vt:i4>0</vt:i4>
      </vt:variant>
      <vt:variant>
        <vt:i4>5</vt:i4>
      </vt:variant>
      <vt:variant>
        <vt:lpwstr/>
      </vt:variant>
      <vt:variant>
        <vt:lpwstr>_Toc342638122</vt:lpwstr>
      </vt:variant>
      <vt:variant>
        <vt:i4>2031667</vt:i4>
      </vt:variant>
      <vt:variant>
        <vt:i4>509</vt:i4>
      </vt:variant>
      <vt:variant>
        <vt:i4>0</vt:i4>
      </vt:variant>
      <vt:variant>
        <vt:i4>5</vt:i4>
      </vt:variant>
      <vt:variant>
        <vt:lpwstr/>
      </vt:variant>
      <vt:variant>
        <vt:lpwstr>_Toc342638121</vt:lpwstr>
      </vt:variant>
      <vt:variant>
        <vt:i4>2031667</vt:i4>
      </vt:variant>
      <vt:variant>
        <vt:i4>503</vt:i4>
      </vt:variant>
      <vt:variant>
        <vt:i4>0</vt:i4>
      </vt:variant>
      <vt:variant>
        <vt:i4>5</vt:i4>
      </vt:variant>
      <vt:variant>
        <vt:lpwstr/>
      </vt:variant>
      <vt:variant>
        <vt:lpwstr>_Toc342638120</vt:lpwstr>
      </vt:variant>
      <vt:variant>
        <vt:i4>1835059</vt:i4>
      </vt:variant>
      <vt:variant>
        <vt:i4>497</vt:i4>
      </vt:variant>
      <vt:variant>
        <vt:i4>0</vt:i4>
      </vt:variant>
      <vt:variant>
        <vt:i4>5</vt:i4>
      </vt:variant>
      <vt:variant>
        <vt:lpwstr/>
      </vt:variant>
      <vt:variant>
        <vt:lpwstr>_Toc342638119</vt:lpwstr>
      </vt:variant>
      <vt:variant>
        <vt:i4>1835059</vt:i4>
      </vt:variant>
      <vt:variant>
        <vt:i4>491</vt:i4>
      </vt:variant>
      <vt:variant>
        <vt:i4>0</vt:i4>
      </vt:variant>
      <vt:variant>
        <vt:i4>5</vt:i4>
      </vt:variant>
      <vt:variant>
        <vt:lpwstr/>
      </vt:variant>
      <vt:variant>
        <vt:lpwstr>_Toc342638118</vt:lpwstr>
      </vt:variant>
      <vt:variant>
        <vt:i4>1835059</vt:i4>
      </vt:variant>
      <vt:variant>
        <vt:i4>485</vt:i4>
      </vt:variant>
      <vt:variant>
        <vt:i4>0</vt:i4>
      </vt:variant>
      <vt:variant>
        <vt:i4>5</vt:i4>
      </vt:variant>
      <vt:variant>
        <vt:lpwstr/>
      </vt:variant>
      <vt:variant>
        <vt:lpwstr>_Toc342638117</vt:lpwstr>
      </vt:variant>
      <vt:variant>
        <vt:i4>1835059</vt:i4>
      </vt:variant>
      <vt:variant>
        <vt:i4>479</vt:i4>
      </vt:variant>
      <vt:variant>
        <vt:i4>0</vt:i4>
      </vt:variant>
      <vt:variant>
        <vt:i4>5</vt:i4>
      </vt:variant>
      <vt:variant>
        <vt:lpwstr/>
      </vt:variant>
      <vt:variant>
        <vt:lpwstr>_Toc342638116</vt:lpwstr>
      </vt:variant>
      <vt:variant>
        <vt:i4>1835059</vt:i4>
      </vt:variant>
      <vt:variant>
        <vt:i4>473</vt:i4>
      </vt:variant>
      <vt:variant>
        <vt:i4>0</vt:i4>
      </vt:variant>
      <vt:variant>
        <vt:i4>5</vt:i4>
      </vt:variant>
      <vt:variant>
        <vt:lpwstr/>
      </vt:variant>
      <vt:variant>
        <vt:lpwstr>_Toc342638115</vt:lpwstr>
      </vt:variant>
      <vt:variant>
        <vt:i4>1835059</vt:i4>
      </vt:variant>
      <vt:variant>
        <vt:i4>467</vt:i4>
      </vt:variant>
      <vt:variant>
        <vt:i4>0</vt:i4>
      </vt:variant>
      <vt:variant>
        <vt:i4>5</vt:i4>
      </vt:variant>
      <vt:variant>
        <vt:lpwstr/>
      </vt:variant>
      <vt:variant>
        <vt:lpwstr>_Toc342638114</vt:lpwstr>
      </vt:variant>
      <vt:variant>
        <vt:i4>1835059</vt:i4>
      </vt:variant>
      <vt:variant>
        <vt:i4>461</vt:i4>
      </vt:variant>
      <vt:variant>
        <vt:i4>0</vt:i4>
      </vt:variant>
      <vt:variant>
        <vt:i4>5</vt:i4>
      </vt:variant>
      <vt:variant>
        <vt:lpwstr/>
      </vt:variant>
      <vt:variant>
        <vt:lpwstr>_Toc342638113</vt:lpwstr>
      </vt:variant>
      <vt:variant>
        <vt:i4>2031670</vt:i4>
      </vt:variant>
      <vt:variant>
        <vt:i4>452</vt:i4>
      </vt:variant>
      <vt:variant>
        <vt:i4>0</vt:i4>
      </vt:variant>
      <vt:variant>
        <vt:i4>5</vt:i4>
      </vt:variant>
      <vt:variant>
        <vt:lpwstr/>
      </vt:variant>
      <vt:variant>
        <vt:lpwstr>_Toc342638420</vt:lpwstr>
      </vt:variant>
      <vt:variant>
        <vt:i4>1835062</vt:i4>
      </vt:variant>
      <vt:variant>
        <vt:i4>446</vt:i4>
      </vt:variant>
      <vt:variant>
        <vt:i4>0</vt:i4>
      </vt:variant>
      <vt:variant>
        <vt:i4>5</vt:i4>
      </vt:variant>
      <vt:variant>
        <vt:lpwstr/>
      </vt:variant>
      <vt:variant>
        <vt:lpwstr>_Toc342638419</vt:lpwstr>
      </vt:variant>
      <vt:variant>
        <vt:i4>1835062</vt:i4>
      </vt:variant>
      <vt:variant>
        <vt:i4>440</vt:i4>
      </vt:variant>
      <vt:variant>
        <vt:i4>0</vt:i4>
      </vt:variant>
      <vt:variant>
        <vt:i4>5</vt:i4>
      </vt:variant>
      <vt:variant>
        <vt:lpwstr/>
      </vt:variant>
      <vt:variant>
        <vt:lpwstr>_Toc342638418</vt:lpwstr>
      </vt:variant>
      <vt:variant>
        <vt:i4>1835062</vt:i4>
      </vt:variant>
      <vt:variant>
        <vt:i4>434</vt:i4>
      </vt:variant>
      <vt:variant>
        <vt:i4>0</vt:i4>
      </vt:variant>
      <vt:variant>
        <vt:i4>5</vt:i4>
      </vt:variant>
      <vt:variant>
        <vt:lpwstr/>
      </vt:variant>
      <vt:variant>
        <vt:lpwstr>_Toc342638417</vt:lpwstr>
      </vt:variant>
      <vt:variant>
        <vt:i4>1835062</vt:i4>
      </vt:variant>
      <vt:variant>
        <vt:i4>428</vt:i4>
      </vt:variant>
      <vt:variant>
        <vt:i4>0</vt:i4>
      </vt:variant>
      <vt:variant>
        <vt:i4>5</vt:i4>
      </vt:variant>
      <vt:variant>
        <vt:lpwstr/>
      </vt:variant>
      <vt:variant>
        <vt:lpwstr>_Toc342638416</vt:lpwstr>
      </vt:variant>
      <vt:variant>
        <vt:i4>1835062</vt:i4>
      </vt:variant>
      <vt:variant>
        <vt:i4>422</vt:i4>
      </vt:variant>
      <vt:variant>
        <vt:i4>0</vt:i4>
      </vt:variant>
      <vt:variant>
        <vt:i4>5</vt:i4>
      </vt:variant>
      <vt:variant>
        <vt:lpwstr/>
      </vt:variant>
      <vt:variant>
        <vt:lpwstr>_Toc342638415</vt:lpwstr>
      </vt:variant>
      <vt:variant>
        <vt:i4>1835062</vt:i4>
      </vt:variant>
      <vt:variant>
        <vt:i4>416</vt:i4>
      </vt:variant>
      <vt:variant>
        <vt:i4>0</vt:i4>
      </vt:variant>
      <vt:variant>
        <vt:i4>5</vt:i4>
      </vt:variant>
      <vt:variant>
        <vt:lpwstr/>
      </vt:variant>
      <vt:variant>
        <vt:lpwstr>_Toc342638414</vt:lpwstr>
      </vt:variant>
      <vt:variant>
        <vt:i4>1835062</vt:i4>
      </vt:variant>
      <vt:variant>
        <vt:i4>410</vt:i4>
      </vt:variant>
      <vt:variant>
        <vt:i4>0</vt:i4>
      </vt:variant>
      <vt:variant>
        <vt:i4>5</vt:i4>
      </vt:variant>
      <vt:variant>
        <vt:lpwstr/>
      </vt:variant>
      <vt:variant>
        <vt:lpwstr>_Toc342638413</vt:lpwstr>
      </vt:variant>
      <vt:variant>
        <vt:i4>1835062</vt:i4>
      </vt:variant>
      <vt:variant>
        <vt:i4>404</vt:i4>
      </vt:variant>
      <vt:variant>
        <vt:i4>0</vt:i4>
      </vt:variant>
      <vt:variant>
        <vt:i4>5</vt:i4>
      </vt:variant>
      <vt:variant>
        <vt:lpwstr/>
      </vt:variant>
      <vt:variant>
        <vt:lpwstr>_Toc342638412</vt:lpwstr>
      </vt:variant>
      <vt:variant>
        <vt:i4>1835062</vt:i4>
      </vt:variant>
      <vt:variant>
        <vt:i4>398</vt:i4>
      </vt:variant>
      <vt:variant>
        <vt:i4>0</vt:i4>
      </vt:variant>
      <vt:variant>
        <vt:i4>5</vt:i4>
      </vt:variant>
      <vt:variant>
        <vt:lpwstr/>
      </vt:variant>
      <vt:variant>
        <vt:lpwstr>_Toc342638411</vt:lpwstr>
      </vt:variant>
      <vt:variant>
        <vt:i4>1835062</vt:i4>
      </vt:variant>
      <vt:variant>
        <vt:i4>392</vt:i4>
      </vt:variant>
      <vt:variant>
        <vt:i4>0</vt:i4>
      </vt:variant>
      <vt:variant>
        <vt:i4>5</vt:i4>
      </vt:variant>
      <vt:variant>
        <vt:lpwstr/>
      </vt:variant>
      <vt:variant>
        <vt:lpwstr>_Toc342638410</vt:lpwstr>
      </vt:variant>
      <vt:variant>
        <vt:i4>1900598</vt:i4>
      </vt:variant>
      <vt:variant>
        <vt:i4>386</vt:i4>
      </vt:variant>
      <vt:variant>
        <vt:i4>0</vt:i4>
      </vt:variant>
      <vt:variant>
        <vt:i4>5</vt:i4>
      </vt:variant>
      <vt:variant>
        <vt:lpwstr/>
      </vt:variant>
      <vt:variant>
        <vt:lpwstr>_Toc342638409</vt:lpwstr>
      </vt:variant>
      <vt:variant>
        <vt:i4>1900598</vt:i4>
      </vt:variant>
      <vt:variant>
        <vt:i4>380</vt:i4>
      </vt:variant>
      <vt:variant>
        <vt:i4>0</vt:i4>
      </vt:variant>
      <vt:variant>
        <vt:i4>5</vt:i4>
      </vt:variant>
      <vt:variant>
        <vt:lpwstr/>
      </vt:variant>
      <vt:variant>
        <vt:lpwstr>_Toc342638408</vt:lpwstr>
      </vt:variant>
      <vt:variant>
        <vt:i4>1900598</vt:i4>
      </vt:variant>
      <vt:variant>
        <vt:i4>374</vt:i4>
      </vt:variant>
      <vt:variant>
        <vt:i4>0</vt:i4>
      </vt:variant>
      <vt:variant>
        <vt:i4>5</vt:i4>
      </vt:variant>
      <vt:variant>
        <vt:lpwstr/>
      </vt:variant>
      <vt:variant>
        <vt:lpwstr>_Toc342638407</vt:lpwstr>
      </vt:variant>
      <vt:variant>
        <vt:i4>1900598</vt:i4>
      </vt:variant>
      <vt:variant>
        <vt:i4>368</vt:i4>
      </vt:variant>
      <vt:variant>
        <vt:i4>0</vt:i4>
      </vt:variant>
      <vt:variant>
        <vt:i4>5</vt:i4>
      </vt:variant>
      <vt:variant>
        <vt:lpwstr/>
      </vt:variant>
      <vt:variant>
        <vt:lpwstr>_Toc342638406</vt:lpwstr>
      </vt:variant>
      <vt:variant>
        <vt:i4>1900598</vt:i4>
      </vt:variant>
      <vt:variant>
        <vt:i4>362</vt:i4>
      </vt:variant>
      <vt:variant>
        <vt:i4>0</vt:i4>
      </vt:variant>
      <vt:variant>
        <vt:i4>5</vt:i4>
      </vt:variant>
      <vt:variant>
        <vt:lpwstr/>
      </vt:variant>
      <vt:variant>
        <vt:lpwstr>_Toc342638405</vt:lpwstr>
      </vt:variant>
      <vt:variant>
        <vt:i4>1900598</vt:i4>
      </vt:variant>
      <vt:variant>
        <vt:i4>356</vt:i4>
      </vt:variant>
      <vt:variant>
        <vt:i4>0</vt:i4>
      </vt:variant>
      <vt:variant>
        <vt:i4>5</vt:i4>
      </vt:variant>
      <vt:variant>
        <vt:lpwstr/>
      </vt:variant>
      <vt:variant>
        <vt:lpwstr>_Toc342638404</vt:lpwstr>
      </vt:variant>
      <vt:variant>
        <vt:i4>1900598</vt:i4>
      </vt:variant>
      <vt:variant>
        <vt:i4>350</vt:i4>
      </vt:variant>
      <vt:variant>
        <vt:i4>0</vt:i4>
      </vt:variant>
      <vt:variant>
        <vt:i4>5</vt:i4>
      </vt:variant>
      <vt:variant>
        <vt:lpwstr/>
      </vt:variant>
      <vt:variant>
        <vt:lpwstr>_Toc342638403</vt:lpwstr>
      </vt:variant>
      <vt:variant>
        <vt:i4>1900598</vt:i4>
      </vt:variant>
      <vt:variant>
        <vt:i4>344</vt:i4>
      </vt:variant>
      <vt:variant>
        <vt:i4>0</vt:i4>
      </vt:variant>
      <vt:variant>
        <vt:i4>5</vt:i4>
      </vt:variant>
      <vt:variant>
        <vt:lpwstr/>
      </vt:variant>
      <vt:variant>
        <vt:lpwstr>_Toc342638402</vt:lpwstr>
      </vt:variant>
      <vt:variant>
        <vt:i4>1900598</vt:i4>
      </vt:variant>
      <vt:variant>
        <vt:i4>338</vt:i4>
      </vt:variant>
      <vt:variant>
        <vt:i4>0</vt:i4>
      </vt:variant>
      <vt:variant>
        <vt:i4>5</vt:i4>
      </vt:variant>
      <vt:variant>
        <vt:lpwstr/>
      </vt:variant>
      <vt:variant>
        <vt:lpwstr>_Toc342638401</vt:lpwstr>
      </vt:variant>
      <vt:variant>
        <vt:i4>1900598</vt:i4>
      </vt:variant>
      <vt:variant>
        <vt:i4>332</vt:i4>
      </vt:variant>
      <vt:variant>
        <vt:i4>0</vt:i4>
      </vt:variant>
      <vt:variant>
        <vt:i4>5</vt:i4>
      </vt:variant>
      <vt:variant>
        <vt:lpwstr/>
      </vt:variant>
      <vt:variant>
        <vt:lpwstr>_Toc342638400</vt:lpwstr>
      </vt:variant>
      <vt:variant>
        <vt:i4>1310769</vt:i4>
      </vt:variant>
      <vt:variant>
        <vt:i4>326</vt:i4>
      </vt:variant>
      <vt:variant>
        <vt:i4>0</vt:i4>
      </vt:variant>
      <vt:variant>
        <vt:i4>5</vt:i4>
      </vt:variant>
      <vt:variant>
        <vt:lpwstr/>
      </vt:variant>
      <vt:variant>
        <vt:lpwstr>_Toc342638399</vt:lpwstr>
      </vt:variant>
      <vt:variant>
        <vt:i4>1310769</vt:i4>
      </vt:variant>
      <vt:variant>
        <vt:i4>320</vt:i4>
      </vt:variant>
      <vt:variant>
        <vt:i4>0</vt:i4>
      </vt:variant>
      <vt:variant>
        <vt:i4>5</vt:i4>
      </vt:variant>
      <vt:variant>
        <vt:lpwstr/>
      </vt:variant>
      <vt:variant>
        <vt:lpwstr>_Toc342638398</vt:lpwstr>
      </vt:variant>
      <vt:variant>
        <vt:i4>1310769</vt:i4>
      </vt:variant>
      <vt:variant>
        <vt:i4>314</vt:i4>
      </vt:variant>
      <vt:variant>
        <vt:i4>0</vt:i4>
      </vt:variant>
      <vt:variant>
        <vt:i4>5</vt:i4>
      </vt:variant>
      <vt:variant>
        <vt:lpwstr/>
      </vt:variant>
      <vt:variant>
        <vt:lpwstr>_Toc342638397</vt:lpwstr>
      </vt:variant>
      <vt:variant>
        <vt:i4>1310769</vt:i4>
      </vt:variant>
      <vt:variant>
        <vt:i4>308</vt:i4>
      </vt:variant>
      <vt:variant>
        <vt:i4>0</vt:i4>
      </vt:variant>
      <vt:variant>
        <vt:i4>5</vt:i4>
      </vt:variant>
      <vt:variant>
        <vt:lpwstr/>
      </vt:variant>
      <vt:variant>
        <vt:lpwstr>_Toc342638396</vt:lpwstr>
      </vt:variant>
      <vt:variant>
        <vt:i4>1310769</vt:i4>
      </vt:variant>
      <vt:variant>
        <vt:i4>302</vt:i4>
      </vt:variant>
      <vt:variant>
        <vt:i4>0</vt:i4>
      </vt:variant>
      <vt:variant>
        <vt:i4>5</vt:i4>
      </vt:variant>
      <vt:variant>
        <vt:lpwstr/>
      </vt:variant>
      <vt:variant>
        <vt:lpwstr>_Toc342638395</vt:lpwstr>
      </vt:variant>
      <vt:variant>
        <vt:i4>1310769</vt:i4>
      </vt:variant>
      <vt:variant>
        <vt:i4>296</vt:i4>
      </vt:variant>
      <vt:variant>
        <vt:i4>0</vt:i4>
      </vt:variant>
      <vt:variant>
        <vt:i4>5</vt:i4>
      </vt:variant>
      <vt:variant>
        <vt:lpwstr/>
      </vt:variant>
      <vt:variant>
        <vt:lpwstr>_Toc342638394</vt:lpwstr>
      </vt:variant>
      <vt:variant>
        <vt:i4>1310769</vt:i4>
      </vt:variant>
      <vt:variant>
        <vt:i4>290</vt:i4>
      </vt:variant>
      <vt:variant>
        <vt:i4>0</vt:i4>
      </vt:variant>
      <vt:variant>
        <vt:i4>5</vt:i4>
      </vt:variant>
      <vt:variant>
        <vt:lpwstr/>
      </vt:variant>
      <vt:variant>
        <vt:lpwstr>_Toc342638393</vt:lpwstr>
      </vt:variant>
      <vt:variant>
        <vt:i4>1310769</vt:i4>
      </vt:variant>
      <vt:variant>
        <vt:i4>284</vt:i4>
      </vt:variant>
      <vt:variant>
        <vt:i4>0</vt:i4>
      </vt:variant>
      <vt:variant>
        <vt:i4>5</vt:i4>
      </vt:variant>
      <vt:variant>
        <vt:lpwstr/>
      </vt:variant>
      <vt:variant>
        <vt:lpwstr>_Toc342638392</vt:lpwstr>
      </vt:variant>
      <vt:variant>
        <vt:i4>1310769</vt:i4>
      </vt:variant>
      <vt:variant>
        <vt:i4>278</vt:i4>
      </vt:variant>
      <vt:variant>
        <vt:i4>0</vt:i4>
      </vt:variant>
      <vt:variant>
        <vt:i4>5</vt:i4>
      </vt:variant>
      <vt:variant>
        <vt:lpwstr/>
      </vt:variant>
      <vt:variant>
        <vt:lpwstr>_Toc342638391</vt:lpwstr>
      </vt:variant>
      <vt:variant>
        <vt:i4>1310769</vt:i4>
      </vt:variant>
      <vt:variant>
        <vt:i4>272</vt:i4>
      </vt:variant>
      <vt:variant>
        <vt:i4>0</vt:i4>
      </vt:variant>
      <vt:variant>
        <vt:i4>5</vt:i4>
      </vt:variant>
      <vt:variant>
        <vt:lpwstr/>
      </vt:variant>
      <vt:variant>
        <vt:lpwstr>_Toc342638390</vt:lpwstr>
      </vt:variant>
      <vt:variant>
        <vt:i4>1376305</vt:i4>
      </vt:variant>
      <vt:variant>
        <vt:i4>266</vt:i4>
      </vt:variant>
      <vt:variant>
        <vt:i4>0</vt:i4>
      </vt:variant>
      <vt:variant>
        <vt:i4>5</vt:i4>
      </vt:variant>
      <vt:variant>
        <vt:lpwstr/>
      </vt:variant>
      <vt:variant>
        <vt:lpwstr>_Toc342638389</vt:lpwstr>
      </vt:variant>
      <vt:variant>
        <vt:i4>1376305</vt:i4>
      </vt:variant>
      <vt:variant>
        <vt:i4>260</vt:i4>
      </vt:variant>
      <vt:variant>
        <vt:i4>0</vt:i4>
      </vt:variant>
      <vt:variant>
        <vt:i4>5</vt:i4>
      </vt:variant>
      <vt:variant>
        <vt:lpwstr/>
      </vt:variant>
      <vt:variant>
        <vt:lpwstr>_Toc342638388</vt:lpwstr>
      </vt:variant>
      <vt:variant>
        <vt:i4>1376305</vt:i4>
      </vt:variant>
      <vt:variant>
        <vt:i4>254</vt:i4>
      </vt:variant>
      <vt:variant>
        <vt:i4>0</vt:i4>
      </vt:variant>
      <vt:variant>
        <vt:i4>5</vt:i4>
      </vt:variant>
      <vt:variant>
        <vt:lpwstr/>
      </vt:variant>
      <vt:variant>
        <vt:lpwstr>_Toc342638387</vt:lpwstr>
      </vt:variant>
      <vt:variant>
        <vt:i4>1376305</vt:i4>
      </vt:variant>
      <vt:variant>
        <vt:i4>248</vt:i4>
      </vt:variant>
      <vt:variant>
        <vt:i4>0</vt:i4>
      </vt:variant>
      <vt:variant>
        <vt:i4>5</vt:i4>
      </vt:variant>
      <vt:variant>
        <vt:lpwstr/>
      </vt:variant>
      <vt:variant>
        <vt:lpwstr>_Toc342638386</vt:lpwstr>
      </vt:variant>
      <vt:variant>
        <vt:i4>1376305</vt:i4>
      </vt:variant>
      <vt:variant>
        <vt:i4>242</vt:i4>
      </vt:variant>
      <vt:variant>
        <vt:i4>0</vt:i4>
      </vt:variant>
      <vt:variant>
        <vt:i4>5</vt:i4>
      </vt:variant>
      <vt:variant>
        <vt:lpwstr/>
      </vt:variant>
      <vt:variant>
        <vt:lpwstr>_Toc342638385</vt:lpwstr>
      </vt:variant>
      <vt:variant>
        <vt:i4>1376305</vt:i4>
      </vt:variant>
      <vt:variant>
        <vt:i4>236</vt:i4>
      </vt:variant>
      <vt:variant>
        <vt:i4>0</vt:i4>
      </vt:variant>
      <vt:variant>
        <vt:i4>5</vt:i4>
      </vt:variant>
      <vt:variant>
        <vt:lpwstr/>
      </vt:variant>
      <vt:variant>
        <vt:lpwstr>_Toc342638384</vt:lpwstr>
      </vt:variant>
      <vt:variant>
        <vt:i4>1376305</vt:i4>
      </vt:variant>
      <vt:variant>
        <vt:i4>230</vt:i4>
      </vt:variant>
      <vt:variant>
        <vt:i4>0</vt:i4>
      </vt:variant>
      <vt:variant>
        <vt:i4>5</vt:i4>
      </vt:variant>
      <vt:variant>
        <vt:lpwstr/>
      </vt:variant>
      <vt:variant>
        <vt:lpwstr>_Toc342638383</vt:lpwstr>
      </vt:variant>
      <vt:variant>
        <vt:i4>1376305</vt:i4>
      </vt:variant>
      <vt:variant>
        <vt:i4>224</vt:i4>
      </vt:variant>
      <vt:variant>
        <vt:i4>0</vt:i4>
      </vt:variant>
      <vt:variant>
        <vt:i4>5</vt:i4>
      </vt:variant>
      <vt:variant>
        <vt:lpwstr/>
      </vt:variant>
      <vt:variant>
        <vt:lpwstr>_Toc342638382</vt:lpwstr>
      </vt:variant>
      <vt:variant>
        <vt:i4>1376305</vt:i4>
      </vt:variant>
      <vt:variant>
        <vt:i4>218</vt:i4>
      </vt:variant>
      <vt:variant>
        <vt:i4>0</vt:i4>
      </vt:variant>
      <vt:variant>
        <vt:i4>5</vt:i4>
      </vt:variant>
      <vt:variant>
        <vt:lpwstr/>
      </vt:variant>
      <vt:variant>
        <vt:lpwstr>_Toc342638381</vt:lpwstr>
      </vt:variant>
      <vt:variant>
        <vt:i4>1376305</vt:i4>
      </vt:variant>
      <vt:variant>
        <vt:i4>212</vt:i4>
      </vt:variant>
      <vt:variant>
        <vt:i4>0</vt:i4>
      </vt:variant>
      <vt:variant>
        <vt:i4>5</vt:i4>
      </vt:variant>
      <vt:variant>
        <vt:lpwstr/>
      </vt:variant>
      <vt:variant>
        <vt:lpwstr>_Toc342638380</vt:lpwstr>
      </vt:variant>
      <vt:variant>
        <vt:i4>1703985</vt:i4>
      </vt:variant>
      <vt:variant>
        <vt:i4>206</vt:i4>
      </vt:variant>
      <vt:variant>
        <vt:i4>0</vt:i4>
      </vt:variant>
      <vt:variant>
        <vt:i4>5</vt:i4>
      </vt:variant>
      <vt:variant>
        <vt:lpwstr/>
      </vt:variant>
      <vt:variant>
        <vt:lpwstr>_Toc342638379</vt:lpwstr>
      </vt:variant>
      <vt:variant>
        <vt:i4>1703985</vt:i4>
      </vt:variant>
      <vt:variant>
        <vt:i4>200</vt:i4>
      </vt:variant>
      <vt:variant>
        <vt:i4>0</vt:i4>
      </vt:variant>
      <vt:variant>
        <vt:i4>5</vt:i4>
      </vt:variant>
      <vt:variant>
        <vt:lpwstr/>
      </vt:variant>
      <vt:variant>
        <vt:lpwstr>_Toc342638378</vt:lpwstr>
      </vt:variant>
      <vt:variant>
        <vt:i4>1703985</vt:i4>
      </vt:variant>
      <vt:variant>
        <vt:i4>194</vt:i4>
      </vt:variant>
      <vt:variant>
        <vt:i4>0</vt:i4>
      </vt:variant>
      <vt:variant>
        <vt:i4>5</vt:i4>
      </vt:variant>
      <vt:variant>
        <vt:lpwstr/>
      </vt:variant>
      <vt:variant>
        <vt:lpwstr>_Toc342638377</vt:lpwstr>
      </vt:variant>
      <vt:variant>
        <vt:i4>1703985</vt:i4>
      </vt:variant>
      <vt:variant>
        <vt:i4>188</vt:i4>
      </vt:variant>
      <vt:variant>
        <vt:i4>0</vt:i4>
      </vt:variant>
      <vt:variant>
        <vt:i4>5</vt:i4>
      </vt:variant>
      <vt:variant>
        <vt:lpwstr/>
      </vt:variant>
      <vt:variant>
        <vt:lpwstr>_Toc342638376</vt:lpwstr>
      </vt:variant>
      <vt:variant>
        <vt:i4>1703985</vt:i4>
      </vt:variant>
      <vt:variant>
        <vt:i4>182</vt:i4>
      </vt:variant>
      <vt:variant>
        <vt:i4>0</vt:i4>
      </vt:variant>
      <vt:variant>
        <vt:i4>5</vt:i4>
      </vt:variant>
      <vt:variant>
        <vt:lpwstr/>
      </vt:variant>
      <vt:variant>
        <vt:lpwstr>_Toc342638375</vt:lpwstr>
      </vt:variant>
      <vt:variant>
        <vt:i4>1703985</vt:i4>
      </vt:variant>
      <vt:variant>
        <vt:i4>176</vt:i4>
      </vt:variant>
      <vt:variant>
        <vt:i4>0</vt:i4>
      </vt:variant>
      <vt:variant>
        <vt:i4>5</vt:i4>
      </vt:variant>
      <vt:variant>
        <vt:lpwstr/>
      </vt:variant>
      <vt:variant>
        <vt:lpwstr>_Toc342638374</vt:lpwstr>
      </vt:variant>
      <vt:variant>
        <vt:i4>1703985</vt:i4>
      </vt:variant>
      <vt:variant>
        <vt:i4>170</vt:i4>
      </vt:variant>
      <vt:variant>
        <vt:i4>0</vt:i4>
      </vt:variant>
      <vt:variant>
        <vt:i4>5</vt:i4>
      </vt:variant>
      <vt:variant>
        <vt:lpwstr/>
      </vt:variant>
      <vt:variant>
        <vt:lpwstr>_Toc342638373</vt:lpwstr>
      </vt:variant>
      <vt:variant>
        <vt:i4>1703985</vt:i4>
      </vt:variant>
      <vt:variant>
        <vt:i4>164</vt:i4>
      </vt:variant>
      <vt:variant>
        <vt:i4>0</vt:i4>
      </vt:variant>
      <vt:variant>
        <vt:i4>5</vt:i4>
      </vt:variant>
      <vt:variant>
        <vt:lpwstr/>
      </vt:variant>
      <vt:variant>
        <vt:lpwstr>_Toc342638372</vt:lpwstr>
      </vt:variant>
      <vt:variant>
        <vt:i4>1703985</vt:i4>
      </vt:variant>
      <vt:variant>
        <vt:i4>158</vt:i4>
      </vt:variant>
      <vt:variant>
        <vt:i4>0</vt:i4>
      </vt:variant>
      <vt:variant>
        <vt:i4>5</vt:i4>
      </vt:variant>
      <vt:variant>
        <vt:lpwstr/>
      </vt:variant>
      <vt:variant>
        <vt:lpwstr>_Toc342638371</vt:lpwstr>
      </vt:variant>
      <vt:variant>
        <vt:i4>1703985</vt:i4>
      </vt:variant>
      <vt:variant>
        <vt:i4>152</vt:i4>
      </vt:variant>
      <vt:variant>
        <vt:i4>0</vt:i4>
      </vt:variant>
      <vt:variant>
        <vt:i4>5</vt:i4>
      </vt:variant>
      <vt:variant>
        <vt:lpwstr/>
      </vt:variant>
      <vt:variant>
        <vt:lpwstr>_Toc342638370</vt:lpwstr>
      </vt:variant>
      <vt:variant>
        <vt:i4>1769521</vt:i4>
      </vt:variant>
      <vt:variant>
        <vt:i4>146</vt:i4>
      </vt:variant>
      <vt:variant>
        <vt:i4>0</vt:i4>
      </vt:variant>
      <vt:variant>
        <vt:i4>5</vt:i4>
      </vt:variant>
      <vt:variant>
        <vt:lpwstr/>
      </vt:variant>
      <vt:variant>
        <vt:lpwstr>_Toc342638369</vt:lpwstr>
      </vt:variant>
      <vt:variant>
        <vt:i4>1769521</vt:i4>
      </vt:variant>
      <vt:variant>
        <vt:i4>140</vt:i4>
      </vt:variant>
      <vt:variant>
        <vt:i4>0</vt:i4>
      </vt:variant>
      <vt:variant>
        <vt:i4>5</vt:i4>
      </vt:variant>
      <vt:variant>
        <vt:lpwstr/>
      </vt:variant>
      <vt:variant>
        <vt:lpwstr>_Toc342638368</vt:lpwstr>
      </vt:variant>
      <vt:variant>
        <vt:i4>1769521</vt:i4>
      </vt:variant>
      <vt:variant>
        <vt:i4>134</vt:i4>
      </vt:variant>
      <vt:variant>
        <vt:i4>0</vt:i4>
      </vt:variant>
      <vt:variant>
        <vt:i4>5</vt:i4>
      </vt:variant>
      <vt:variant>
        <vt:lpwstr/>
      </vt:variant>
      <vt:variant>
        <vt:lpwstr>_Toc342638367</vt:lpwstr>
      </vt:variant>
      <vt:variant>
        <vt:i4>1769521</vt:i4>
      </vt:variant>
      <vt:variant>
        <vt:i4>128</vt:i4>
      </vt:variant>
      <vt:variant>
        <vt:i4>0</vt:i4>
      </vt:variant>
      <vt:variant>
        <vt:i4>5</vt:i4>
      </vt:variant>
      <vt:variant>
        <vt:lpwstr/>
      </vt:variant>
      <vt:variant>
        <vt:lpwstr>_Toc342638366</vt:lpwstr>
      </vt:variant>
      <vt:variant>
        <vt:i4>1769521</vt:i4>
      </vt:variant>
      <vt:variant>
        <vt:i4>122</vt:i4>
      </vt:variant>
      <vt:variant>
        <vt:i4>0</vt:i4>
      </vt:variant>
      <vt:variant>
        <vt:i4>5</vt:i4>
      </vt:variant>
      <vt:variant>
        <vt:lpwstr/>
      </vt:variant>
      <vt:variant>
        <vt:lpwstr>_Toc342638365</vt:lpwstr>
      </vt:variant>
      <vt:variant>
        <vt:i4>1769521</vt:i4>
      </vt:variant>
      <vt:variant>
        <vt:i4>116</vt:i4>
      </vt:variant>
      <vt:variant>
        <vt:i4>0</vt:i4>
      </vt:variant>
      <vt:variant>
        <vt:i4>5</vt:i4>
      </vt:variant>
      <vt:variant>
        <vt:lpwstr/>
      </vt:variant>
      <vt:variant>
        <vt:lpwstr>_Toc342638364</vt:lpwstr>
      </vt:variant>
      <vt:variant>
        <vt:i4>1769521</vt:i4>
      </vt:variant>
      <vt:variant>
        <vt:i4>110</vt:i4>
      </vt:variant>
      <vt:variant>
        <vt:i4>0</vt:i4>
      </vt:variant>
      <vt:variant>
        <vt:i4>5</vt:i4>
      </vt:variant>
      <vt:variant>
        <vt:lpwstr/>
      </vt:variant>
      <vt:variant>
        <vt:lpwstr>_Toc342638363</vt:lpwstr>
      </vt:variant>
      <vt:variant>
        <vt:i4>1769521</vt:i4>
      </vt:variant>
      <vt:variant>
        <vt:i4>104</vt:i4>
      </vt:variant>
      <vt:variant>
        <vt:i4>0</vt:i4>
      </vt:variant>
      <vt:variant>
        <vt:i4>5</vt:i4>
      </vt:variant>
      <vt:variant>
        <vt:lpwstr/>
      </vt:variant>
      <vt:variant>
        <vt:lpwstr>_Toc342638362</vt:lpwstr>
      </vt:variant>
      <vt:variant>
        <vt:i4>1769521</vt:i4>
      </vt:variant>
      <vt:variant>
        <vt:i4>98</vt:i4>
      </vt:variant>
      <vt:variant>
        <vt:i4>0</vt:i4>
      </vt:variant>
      <vt:variant>
        <vt:i4>5</vt:i4>
      </vt:variant>
      <vt:variant>
        <vt:lpwstr/>
      </vt:variant>
      <vt:variant>
        <vt:lpwstr>_Toc342638361</vt:lpwstr>
      </vt:variant>
      <vt:variant>
        <vt:i4>1769521</vt:i4>
      </vt:variant>
      <vt:variant>
        <vt:i4>92</vt:i4>
      </vt:variant>
      <vt:variant>
        <vt:i4>0</vt:i4>
      </vt:variant>
      <vt:variant>
        <vt:i4>5</vt:i4>
      </vt:variant>
      <vt:variant>
        <vt:lpwstr/>
      </vt:variant>
      <vt:variant>
        <vt:lpwstr>_Toc342638360</vt:lpwstr>
      </vt:variant>
      <vt:variant>
        <vt:i4>1572913</vt:i4>
      </vt:variant>
      <vt:variant>
        <vt:i4>86</vt:i4>
      </vt:variant>
      <vt:variant>
        <vt:i4>0</vt:i4>
      </vt:variant>
      <vt:variant>
        <vt:i4>5</vt:i4>
      </vt:variant>
      <vt:variant>
        <vt:lpwstr/>
      </vt:variant>
      <vt:variant>
        <vt:lpwstr>_Toc342638359</vt:lpwstr>
      </vt:variant>
      <vt:variant>
        <vt:i4>1572913</vt:i4>
      </vt:variant>
      <vt:variant>
        <vt:i4>80</vt:i4>
      </vt:variant>
      <vt:variant>
        <vt:i4>0</vt:i4>
      </vt:variant>
      <vt:variant>
        <vt:i4>5</vt:i4>
      </vt:variant>
      <vt:variant>
        <vt:lpwstr/>
      </vt:variant>
      <vt:variant>
        <vt:lpwstr>_Toc342638358</vt:lpwstr>
      </vt:variant>
      <vt:variant>
        <vt:i4>1572913</vt:i4>
      </vt:variant>
      <vt:variant>
        <vt:i4>74</vt:i4>
      </vt:variant>
      <vt:variant>
        <vt:i4>0</vt:i4>
      </vt:variant>
      <vt:variant>
        <vt:i4>5</vt:i4>
      </vt:variant>
      <vt:variant>
        <vt:lpwstr/>
      </vt:variant>
      <vt:variant>
        <vt:lpwstr>_Toc342638357</vt:lpwstr>
      </vt:variant>
      <vt:variant>
        <vt:i4>1572913</vt:i4>
      </vt:variant>
      <vt:variant>
        <vt:i4>68</vt:i4>
      </vt:variant>
      <vt:variant>
        <vt:i4>0</vt:i4>
      </vt:variant>
      <vt:variant>
        <vt:i4>5</vt:i4>
      </vt:variant>
      <vt:variant>
        <vt:lpwstr/>
      </vt:variant>
      <vt:variant>
        <vt:lpwstr>_Toc342638356</vt:lpwstr>
      </vt:variant>
      <vt:variant>
        <vt:i4>1572913</vt:i4>
      </vt:variant>
      <vt:variant>
        <vt:i4>62</vt:i4>
      </vt:variant>
      <vt:variant>
        <vt:i4>0</vt:i4>
      </vt:variant>
      <vt:variant>
        <vt:i4>5</vt:i4>
      </vt:variant>
      <vt:variant>
        <vt:lpwstr/>
      </vt:variant>
      <vt:variant>
        <vt:lpwstr>_Toc342638355</vt:lpwstr>
      </vt:variant>
      <vt:variant>
        <vt:i4>1572913</vt:i4>
      </vt:variant>
      <vt:variant>
        <vt:i4>56</vt:i4>
      </vt:variant>
      <vt:variant>
        <vt:i4>0</vt:i4>
      </vt:variant>
      <vt:variant>
        <vt:i4>5</vt:i4>
      </vt:variant>
      <vt:variant>
        <vt:lpwstr/>
      </vt:variant>
      <vt:variant>
        <vt:lpwstr>_Toc342638354</vt:lpwstr>
      </vt:variant>
      <vt:variant>
        <vt:i4>1572913</vt:i4>
      </vt:variant>
      <vt:variant>
        <vt:i4>50</vt:i4>
      </vt:variant>
      <vt:variant>
        <vt:i4>0</vt:i4>
      </vt:variant>
      <vt:variant>
        <vt:i4>5</vt:i4>
      </vt:variant>
      <vt:variant>
        <vt:lpwstr/>
      </vt:variant>
      <vt:variant>
        <vt:lpwstr>_Toc342638353</vt:lpwstr>
      </vt:variant>
      <vt:variant>
        <vt:i4>1572913</vt:i4>
      </vt:variant>
      <vt:variant>
        <vt:i4>44</vt:i4>
      </vt:variant>
      <vt:variant>
        <vt:i4>0</vt:i4>
      </vt:variant>
      <vt:variant>
        <vt:i4>5</vt:i4>
      </vt:variant>
      <vt:variant>
        <vt:lpwstr/>
      </vt:variant>
      <vt:variant>
        <vt:lpwstr>_Toc342638352</vt:lpwstr>
      </vt:variant>
      <vt:variant>
        <vt:i4>1572913</vt:i4>
      </vt:variant>
      <vt:variant>
        <vt:i4>38</vt:i4>
      </vt:variant>
      <vt:variant>
        <vt:i4>0</vt:i4>
      </vt:variant>
      <vt:variant>
        <vt:i4>5</vt:i4>
      </vt:variant>
      <vt:variant>
        <vt:lpwstr/>
      </vt:variant>
      <vt:variant>
        <vt:lpwstr>_Toc342638351</vt:lpwstr>
      </vt:variant>
      <vt:variant>
        <vt:i4>1572913</vt:i4>
      </vt:variant>
      <vt:variant>
        <vt:i4>32</vt:i4>
      </vt:variant>
      <vt:variant>
        <vt:i4>0</vt:i4>
      </vt:variant>
      <vt:variant>
        <vt:i4>5</vt:i4>
      </vt:variant>
      <vt:variant>
        <vt:lpwstr/>
      </vt:variant>
      <vt:variant>
        <vt:lpwstr>_Toc342638350</vt:lpwstr>
      </vt:variant>
      <vt:variant>
        <vt:i4>1638449</vt:i4>
      </vt:variant>
      <vt:variant>
        <vt:i4>26</vt:i4>
      </vt:variant>
      <vt:variant>
        <vt:i4>0</vt:i4>
      </vt:variant>
      <vt:variant>
        <vt:i4>5</vt:i4>
      </vt:variant>
      <vt:variant>
        <vt:lpwstr/>
      </vt:variant>
      <vt:variant>
        <vt:lpwstr>_Toc342638349</vt:lpwstr>
      </vt:variant>
      <vt:variant>
        <vt:i4>1638449</vt:i4>
      </vt:variant>
      <vt:variant>
        <vt:i4>20</vt:i4>
      </vt:variant>
      <vt:variant>
        <vt:i4>0</vt:i4>
      </vt:variant>
      <vt:variant>
        <vt:i4>5</vt:i4>
      </vt:variant>
      <vt:variant>
        <vt:lpwstr/>
      </vt:variant>
      <vt:variant>
        <vt:lpwstr>_Toc342638348</vt:lpwstr>
      </vt:variant>
      <vt:variant>
        <vt:i4>1638449</vt:i4>
      </vt:variant>
      <vt:variant>
        <vt:i4>14</vt:i4>
      </vt:variant>
      <vt:variant>
        <vt:i4>0</vt:i4>
      </vt:variant>
      <vt:variant>
        <vt:i4>5</vt:i4>
      </vt:variant>
      <vt:variant>
        <vt:lpwstr/>
      </vt:variant>
      <vt:variant>
        <vt:lpwstr>_Toc342638347</vt:lpwstr>
      </vt:variant>
      <vt:variant>
        <vt:i4>1638449</vt:i4>
      </vt:variant>
      <vt:variant>
        <vt:i4>8</vt:i4>
      </vt:variant>
      <vt:variant>
        <vt:i4>0</vt:i4>
      </vt:variant>
      <vt:variant>
        <vt:i4>5</vt:i4>
      </vt:variant>
      <vt:variant>
        <vt:lpwstr/>
      </vt:variant>
      <vt:variant>
        <vt:lpwstr>_Toc342638346</vt:lpwstr>
      </vt:variant>
      <vt:variant>
        <vt:i4>1638449</vt:i4>
      </vt:variant>
      <vt:variant>
        <vt:i4>2</vt:i4>
      </vt:variant>
      <vt:variant>
        <vt:i4>0</vt:i4>
      </vt:variant>
      <vt:variant>
        <vt:i4>5</vt:i4>
      </vt:variant>
      <vt:variant>
        <vt:lpwstr/>
      </vt:variant>
      <vt:variant>
        <vt:lpwstr>_Toc342638345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Henricksen</dc:creator>
  <cp:keywords/>
  <cp:lastModifiedBy>Govea, Phil</cp:lastModifiedBy>
  <cp:revision>2</cp:revision>
  <cp:lastPrinted>2012-12-07T18:12:00Z</cp:lastPrinted>
  <dcterms:created xsi:type="dcterms:W3CDTF">2013-02-02T01:26:00Z</dcterms:created>
  <dcterms:modified xsi:type="dcterms:W3CDTF">2013-02-02T01:26:00Z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DS6S4WKU732Q-3-187</vt:lpwstr>
  </property>
  <property fmtid="{D5CDD505-2E9C-101B-9397-08002B2CF9AE}" pid="4" name="_dlc_DocIdItemGuid">
    <vt:lpwstr>a82c004c-4c73-4747-ab66-ece2b7c40c6f</vt:lpwstr>
  </property>
  <property fmtid="{D5CDD505-2E9C-101B-9397-08002B2CF9AE}" pid="5" name="_dlc_DocIdUrl">
    <vt:lpwstr>http://intranet:12013/_layouts/DocIdRedir.aspx?ID=DS6S4WKU732Q-3-187, DS6S4WKU732Q-3-187</vt:lpwstr>
  </property>
  <property fmtid="{D5CDD505-2E9C-101B-9397-08002B2CF9AE}" pid="6" name="ContentTypeId">
    <vt:lpwstr>0x01010077F6406F5614274587828104E1EC26A4</vt:lpwstr>
  </property>
  <property fmtid="{D5CDD505-2E9C-101B-9397-08002B2CF9AE}" pid="7" name="Order">
    <vt:r8>18700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_dlc_DocIdPersistId">
    <vt:bool>false</vt:bool>
  </property>
  <property fmtid="{D5CDD505-2E9C-101B-9397-08002B2CF9AE}" pid="13" name="xd_ProgID">
    <vt:lpwstr/>
  </property>
</Properties>
</file>