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75FF" w14:textId="77777777" w:rsidR="00306FA7" w:rsidRDefault="00306FA7" w:rsidP="00306FA7">
      <w:pPr>
        <w:rPr>
          <w:color w:val="1F497D"/>
        </w:rPr>
      </w:pPr>
      <w:r>
        <w:rPr>
          <w:color w:val="1F497D"/>
        </w:rPr>
        <w:t xml:space="preserve">Dear </w:t>
      </w:r>
      <w:r w:rsidR="002D4BBF">
        <w:rPr>
          <w:color w:val="1F497D"/>
        </w:rPr>
        <w:t>Tenant / Business Owner / Property Owner</w:t>
      </w:r>
      <w:r>
        <w:rPr>
          <w:color w:val="1F497D"/>
        </w:rPr>
        <w:t>,</w:t>
      </w:r>
    </w:p>
    <w:p w14:paraId="7D317600" w14:textId="77777777" w:rsidR="00306FA7" w:rsidRDefault="00306FA7" w:rsidP="00306FA7">
      <w:pPr>
        <w:rPr>
          <w:color w:val="1F497D"/>
        </w:rPr>
      </w:pPr>
    </w:p>
    <w:p w14:paraId="7D317601" w14:textId="77777777" w:rsidR="00306FA7" w:rsidRPr="00306FA7" w:rsidRDefault="002D4BBF" w:rsidP="00306FA7">
      <w:pPr>
        <w:rPr>
          <w:color w:val="1F497D"/>
        </w:rPr>
      </w:pPr>
      <w:r>
        <w:rPr>
          <w:color w:val="1F497D"/>
        </w:rPr>
        <w:t>The South San Joaquin Irrigation District (</w:t>
      </w:r>
      <w:r w:rsidR="00306FA7" w:rsidRPr="00306FA7">
        <w:rPr>
          <w:color w:val="1F497D"/>
        </w:rPr>
        <w:t>SSJID</w:t>
      </w:r>
      <w:r>
        <w:rPr>
          <w:color w:val="1F497D"/>
        </w:rPr>
        <w:t>)</w:t>
      </w:r>
      <w:r w:rsidR="00306FA7" w:rsidRPr="00306FA7">
        <w:rPr>
          <w:color w:val="1F497D"/>
        </w:rPr>
        <w:t xml:space="preserve"> has notified the </w:t>
      </w:r>
      <w:r w:rsidRPr="002D4BBF">
        <w:rPr>
          <w:color w:val="1F497D"/>
        </w:rPr>
        <w:t>City of Manteca</w:t>
      </w:r>
      <w:r>
        <w:rPr>
          <w:color w:val="1F497D"/>
        </w:rPr>
        <w:t xml:space="preserve"> (City)</w:t>
      </w:r>
      <w:r w:rsidR="00306FA7" w:rsidRPr="00306FA7">
        <w:rPr>
          <w:color w:val="1F497D"/>
        </w:rPr>
        <w:t xml:space="preserve"> that </w:t>
      </w:r>
      <w:r w:rsidR="005F7C94">
        <w:rPr>
          <w:color w:val="1F497D"/>
        </w:rPr>
        <w:t xml:space="preserve">they have recently inspected </w:t>
      </w:r>
      <w:r w:rsidR="00306FA7" w:rsidRPr="00306FA7">
        <w:rPr>
          <w:color w:val="1F497D"/>
        </w:rPr>
        <w:t>the storm</w:t>
      </w:r>
      <w:r w:rsidR="00510AA2">
        <w:rPr>
          <w:color w:val="1F497D"/>
        </w:rPr>
        <w:t>water</w:t>
      </w:r>
      <w:r w:rsidR="00306FA7" w:rsidRPr="00306FA7">
        <w:rPr>
          <w:color w:val="1F497D"/>
        </w:rPr>
        <w:t xml:space="preserve"> </w:t>
      </w:r>
      <w:r>
        <w:rPr>
          <w:color w:val="1F497D"/>
        </w:rPr>
        <w:t xml:space="preserve">pump </w:t>
      </w:r>
      <w:r w:rsidR="00306FA7" w:rsidRPr="00306FA7">
        <w:rPr>
          <w:color w:val="1F497D"/>
        </w:rPr>
        <w:t xml:space="preserve">station that serves </w:t>
      </w:r>
      <w:r w:rsidR="00306FA7">
        <w:rPr>
          <w:color w:val="1F497D"/>
        </w:rPr>
        <w:t>your property and four other</w:t>
      </w:r>
      <w:r w:rsidR="00306FA7" w:rsidRPr="00306FA7">
        <w:rPr>
          <w:color w:val="1F497D"/>
        </w:rPr>
        <w:t xml:space="preserve"> </w:t>
      </w:r>
      <w:r w:rsidR="00510AA2">
        <w:rPr>
          <w:color w:val="1F497D"/>
        </w:rPr>
        <w:t xml:space="preserve">adjacent </w:t>
      </w:r>
      <w:r w:rsidR="00306FA7" w:rsidRPr="00306FA7">
        <w:rPr>
          <w:color w:val="1F497D"/>
        </w:rPr>
        <w:t>properties</w:t>
      </w:r>
      <w:r w:rsidR="005F7C94">
        <w:rPr>
          <w:color w:val="1F497D"/>
        </w:rPr>
        <w:t xml:space="preserve">, and they have </w:t>
      </w:r>
      <w:r w:rsidR="0076229A">
        <w:rPr>
          <w:color w:val="1F497D"/>
        </w:rPr>
        <w:t xml:space="preserve">shut </w:t>
      </w:r>
      <w:r w:rsidR="005F7C94">
        <w:rPr>
          <w:color w:val="1F497D"/>
        </w:rPr>
        <w:t xml:space="preserve">it </w:t>
      </w:r>
      <w:r w:rsidR="0076229A">
        <w:rPr>
          <w:color w:val="1F497D"/>
        </w:rPr>
        <w:t>down</w:t>
      </w:r>
      <w:r w:rsidR="00306FA7" w:rsidRPr="00306FA7">
        <w:rPr>
          <w:color w:val="1F497D"/>
        </w:rPr>
        <w:t xml:space="preserve"> due to suspected </w:t>
      </w:r>
      <w:r w:rsidR="00306FA7">
        <w:rPr>
          <w:color w:val="1F497D"/>
        </w:rPr>
        <w:t xml:space="preserve">water </w:t>
      </w:r>
      <w:r w:rsidR="00306FA7" w:rsidRPr="00306FA7">
        <w:rPr>
          <w:color w:val="1F497D"/>
        </w:rPr>
        <w:t>contamination</w:t>
      </w:r>
      <w:r w:rsidR="00306FA7">
        <w:rPr>
          <w:color w:val="1F497D"/>
        </w:rPr>
        <w:t>.</w:t>
      </w:r>
      <w:r w:rsidR="00D41B23">
        <w:rPr>
          <w:color w:val="1F497D"/>
        </w:rPr>
        <w:t xml:space="preserve">  </w:t>
      </w:r>
      <w:r w:rsidR="00510AA2">
        <w:rPr>
          <w:color w:val="1F497D"/>
        </w:rPr>
        <w:t xml:space="preserve">The affected properties </w:t>
      </w:r>
      <w:r w:rsidR="00D41B23">
        <w:rPr>
          <w:color w:val="1F497D"/>
        </w:rPr>
        <w:t>are sho</w:t>
      </w:r>
      <w:r w:rsidR="00AE574F">
        <w:rPr>
          <w:color w:val="1F497D"/>
        </w:rPr>
        <w:t xml:space="preserve">wn on the attached Exhibit A </w:t>
      </w:r>
      <w:r w:rsidR="00D41B23">
        <w:rPr>
          <w:color w:val="1F497D"/>
        </w:rPr>
        <w:t xml:space="preserve">bounded by a red line.  Also shown in this exhibit is </w:t>
      </w:r>
      <w:r w:rsidR="00510AA2">
        <w:rPr>
          <w:color w:val="1F497D"/>
        </w:rPr>
        <w:t>the location of the storm pump station</w:t>
      </w:r>
      <w:r w:rsidR="005F7C94">
        <w:rPr>
          <w:color w:val="1F497D"/>
        </w:rPr>
        <w:t xml:space="preserve"> in question</w:t>
      </w:r>
      <w:r w:rsidR="008777E8">
        <w:rPr>
          <w:color w:val="1F497D"/>
        </w:rPr>
        <w:t xml:space="preserve">.  </w:t>
      </w:r>
      <w:r w:rsidR="00510AA2">
        <w:rPr>
          <w:color w:val="1F497D"/>
        </w:rPr>
        <w:t>The City’s understanding of this storm</w:t>
      </w:r>
      <w:r w:rsidR="00C4120E">
        <w:rPr>
          <w:color w:val="1F497D"/>
        </w:rPr>
        <w:t>water pump</w:t>
      </w:r>
      <w:r w:rsidR="00510AA2">
        <w:rPr>
          <w:color w:val="1F497D"/>
        </w:rPr>
        <w:t xml:space="preserve"> station is that it </w:t>
      </w:r>
      <w:r w:rsidR="0076229A">
        <w:rPr>
          <w:color w:val="1F497D"/>
        </w:rPr>
        <w:t xml:space="preserve">collects </w:t>
      </w:r>
      <w:r w:rsidR="00D907D1">
        <w:rPr>
          <w:color w:val="1F497D"/>
        </w:rPr>
        <w:t xml:space="preserve">storm </w:t>
      </w:r>
      <w:r w:rsidR="0076229A">
        <w:rPr>
          <w:color w:val="1F497D"/>
        </w:rPr>
        <w:t xml:space="preserve">drainage from each of the </w:t>
      </w:r>
      <w:r>
        <w:rPr>
          <w:color w:val="1F497D"/>
        </w:rPr>
        <w:t>five</w:t>
      </w:r>
      <w:r w:rsidR="00AE574F">
        <w:rPr>
          <w:color w:val="1F497D"/>
        </w:rPr>
        <w:t xml:space="preserve"> </w:t>
      </w:r>
      <w:r w:rsidR="0076229A">
        <w:rPr>
          <w:color w:val="1F497D"/>
        </w:rPr>
        <w:t>properties and discharges it into SSJID’s Lateral Z</w:t>
      </w:r>
      <w:r w:rsidR="00505C63">
        <w:rPr>
          <w:color w:val="1F497D"/>
        </w:rPr>
        <w:t xml:space="preserve"> for disposal</w:t>
      </w:r>
      <w:r w:rsidR="0076229A">
        <w:rPr>
          <w:color w:val="1F497D"/>
        </w:rPr>
        <w:t>.</w:t>
      </w:r>
    </w:p>
    <w:p w14:paraId="7D317602" w14:textId="77777777" w:rsidR="00306FA7" w:rsidRDefault="00306FA7" w:rsidP="00306FA7">
      <w:pPr>
        <w:rPr>
          <w:color w:val="1F497D"/>
        </w:rPr>
      </w:pPr>
    </w:p>
    <w:p w14:paraId="7D317603" w14:textId="77777777" w:rsidR="00306FA7" w:rsidRDefault="00306FA7" w:rsidP="00306FA7">
      <w:pPr>
        <w:rPr>
          <w:color w:val="1F497D"/>
        </w:rPr>
      </w:pPr>
      <w:r w:rsidRPr="00306FA7">
        <w:rPr>
          <w:color w:val="1F497D"/>
        </w:rPr>
        <w:t xml:space="preserve">Per an agreement dated </w:t>
      </w:r>
      <w:r w:rsidR="00DF0F35">
        <w:rPr>
          <w:color w:val="1F497D"/>
        </w:rPr>
        <w:t>June 15</w:t>
      </w:r>
      <w:r w:rsidRPr="00306FA7">
        <w:rPr>
          <w:color w:val="1F497D"/>
        </w:rPr>
        <w:t>, 1992 between the City and the</w:t>
      </w:r>
      <w:r>
        <w:t xml:space="preserve"> </w:t>
      </w:r>
      <w:r w:rsidRPr="00306FA7">
        <w:rPr>
          <w:color w:val="1F497D"/>
        </w:rPr>
        <w:t xml:space="preserve">owners </w:t>
      </w:r>
      <w:r w:rsidR="00510AA2">
        <w:rPr>
          <w:color w:val="1F497D"/>
        </w:rPr>
        <w:t xml:space="preserve">of the </w:t>
      </w:r>
      <w:r w:rsidR="00AE574F">
        <w:rPr>
          <w:color w:val="1F497D"/>
        </w:rPr>
        <w:t>affected properties</w:t>
      </w:r>
      <w:r w:rsidRPr="00306FA7">
        <w:rPr>
          <w:color w:val="1F497D"/>
        </w:rPr>
        <w:t xml:space="preserve">, each </w:t>
      </w:r>
      <w:r w:rsidR="00AE574F">
        <w:rPr>
          <w:color w:val="1F497D"/>
        </w:rPr>
        <w:t>entity</w:t>
      </w:r>
      <w:r w:rsidRPr="00306FA7">
        <w:rPr>
          <w:color w:val="1F497D"/>
        </w:rPr>
        <w:t xml:space="preserve"> collectively own</w:t>
      </w:r>
      <w:r w:rsidR="00AE574F">
        <w:rPr>
          <w:color w:val="1F497D"/>
        </w:rPr>
        <w:t>s</w:t>
      </w:r>
      <w:r w:rsidRPr="00306FA7">
        <w:rPr>
          <w:color w:val="1F497D"/>
        </w:rPr>
        <w:t xml:space="preserve"> and </w:t>
      </w:r>
      <w:r w:rsidR="00AE574F">
        <w:rPr>
          <w:color w:val="1F497D"/>
        </w:rPr>
        <w:t>is</w:t>
      </w:r>
      <w:r w:rsidRPr="00306FA7">
        <w:rPr>
          <w:color w:val="1F497D"/>
        </w:rPr>
        <w:t xml:space="preserve"> responsible for the operation and maintenance of the storm</w:t>
      </w:r>
      <w:r w:rsidR="00A503E8">
        <w:rPr>
          <w:color w:val="1F497D"/>
        </w:rPr>
        <w:t>water</w:t>
      </w:r>
      <w:r w:rsidRPr="00306FA7">
        <w:rPr>
          <w:color w:val="1F497D"/>
        </w:rPr>
        <w:t xml:space="preserve"> pump station.</w:t>
      </w:r>
      <w:r w:rsidR="002D4BBF">
        <w:rPr>
          <w:color w:val="1F497D"/>
        </w:rPr>
        <w:t xml:space="preserve">  A copy of the 1992 agreement is attached for your reference.</w:t>
      </w:r>
      <w:r w:rsidR="008777E8">
        <w:rPr>
          <w:color w:val="1F497D"/>
        </w:rPr>
        <w:t xml:space="preserve">  </w:t>
      </w:r>
      <w:r w:rsidRPr="00306FA7">
        <w:rPr>
          <w:color w:val="1F497D"/>
        </w:rPr>
        <w:t xml:space="preserve">This letter is to notify you of SSJID’s </w:t>
      </w:r>
      <w:r w:rsidR="00510AA2">
        <w:rPr>
          <w:color w:val="1F497D"/>
        </w:rPr>
        <w:t>actions</w:t>
      </w:r>
      <w:r w:rsidRPr="00306FA7">
        <w:rPr>
          <w:color w:val="1F497D"/>
        </w:rPr>
        <w:t xml:space="preserve"> and to remind you of your responsibility to </w:t>
      </w:r>
      <w:r>
        <w:rPr>
          <w:color w:val="1F497D"/>
        </w:rPr>
        <w:t>maintain</w:t>
      </w:r>
      <w:r w:rsidRPr="00306FA7">
        <w:rPr>
          <w:color w:val="1F497D"/>
        </w:rPr>
        <w:t xml:space="preserve"> the station to SSJID’s satisfaction before they will allow </w:t>
      </w:r>
      <w:r>
        <w:rPr>
          <w:color w:val="1F497D"/>
        </w:rPr>
        <w:t>discharge</w:t>
      </w:r>
      <w:r w:rsidRPr="00306FA7">
        <w:rPr>
          <w:color w:val="1F497D"/>
        </w:rPr>
        <w:t xml:space="preserve"> into Lateral Z.</w:t>
      </w:r>
      <w:r w:rsidR="00D907D1">
        <w:rPr>
          <w:color w:val="1F497D"/>
        </w:rPr>
        <w:t xml:space="preserve">  </w:t>
      </w:r>
    </w:p>
    <w:p w14:paraId="7D317604" w14:textId="77777777" w:rsidR="00505C63" w:rsidRDefault="00505C63" w:rsidP="00306FA7">
      <w:pPr>
        <w:rPr>
          <w:color w:val="1F497D"/>
        </w:rPr>
      </w:pPr>
    </w:p>
    <w:p w14:paraId="7D317605" w14:textId="2CEE32FE" w:rsidR="00C204DE" w:rsidRDefault="00306FA7" w:rsidP="00306FA7">
      <w:pPr>
        <w:rPr>
          <w:color w:val="1F497D"/>
        </w:rPr>
      </w:pPr>
      <w:r w:rsidRPr="00306FA7">
        <w:rPr>
          <w:color w:val="1F497D"/>
        </w:rPr>
        <w:t xml:space="preserve">Regarding long term discharge </w:t>
      </w:r>
      <w:r w:rsidR="00A503E8">
        <w:rPr>
          <w:color w:val="1F497D"/>
        </w:rPr>
        <w:t xml:space="preserve">of stormwater </w:t>
      </w:r>
      <w:r w:rsidRPr="00306FA7">
        <w:rPr>
          <w:color w:val="1F497D"/>
        </w:rPr>
        <w:t xml:space="preserve">into Lateral Z, SSJID has advised the City that </w:t>
      </w:r>
      <w:ins w:id="0" w:author="Houghton, Mark" w:date="2013-11-22T10:34:00Z">
        <w:r w:rsidR="00CE5D67">
          <w:rPr>
            <w:color w:val="1F497D"/>
          </w:rPr>
          <w:t xml:space="preserve">they </w:t>
        </w:r>
      </w:ins>
      <w:bookmarkStart w:id="1" w:name="_GoBack"/>
      <w:bookmarkEnd w:id="1"/>
      <w:r w:rsidR="00CE5D67">
        <w:rPr>
          <w:color w:val="1F497D"/>
        </w:rPr>
        <w:t>will</w:t>
      </w:r>
      <w:r w:rsidRPr="00306FA7">
        <w:rPr>
          <w:color w:val="1F497D"/>
        </w:rPr>
        <w:t xml:space="preserve"> no</w:t>
      </w:r>
      <w:r w:rsidR="00A503E8">
        <w:rPr>
          <w:color w:val="1F497D"/>
        </w:rPr>
        <w:t xml:space="preserve"> longer </w:t>
      </w:r>
      <w:del w:id="2" w:author="Houghton, Mark" w:date="2013-11-22T10:31:00Z">
        <w:r w:rsidR="00A503E8" w:rsidDel="00CE5D67">
          <w:rPr>
            <w:color w:val="1F497D"/>
          </w:rPr>
          <w:delText>desire to receive</w:delText>
        </w:r>
      </w:del>
      <w:r w:rsidR="00A503E8">
        <w:rPr>
          <w:color w:val="1F497D"/>
        </w:rPr>
        <w:t xml:space="preserve"> </w:t>
      </w:r>
      <w:ins w:id="3" w:author="Houghton, Mark" w:date="2013-11-22T10:31:00Z">
        <w:r w:rsidR="00CE5D67">
          <w:rPr>
            <w:color w:val="1F497D"/>
          </w:rPr>
          <w:t xml:space="preserve">accept </w:t>
        </w:r>
      </w:ins>
      <w:r w:rsidR="00A503E8">
        <w:rPr>
          <w:color w:val="1F497D"/>
        </w:rPr>
        <w:t>storm</w:t>
      </w:r>
      <w:r w:rsidRPr="00306FA7">
        <w:rPr>
          <w:color w:val="1F497D"/>
        </w:rPr>
        <w:t xml:space="preserve">water discharge from </w:t>
      </w:r>
      <w:r>
        <w:rPr>
          <w:color w:val="1F497D"/>
        </w:rPr>
        <w:t>your</w:t>
      </w:r>
      <w:r w:rsidRPr="00306FA7">
        <w:rPr>
          <w:color w:val="1F497D"/>
        </w:rPr>
        <w:t xml:space="preserve"> pump station unless it complies with the terms and conditions of a separate storm drainage agreeme</w:t>
      </w:r>
      <w:r w:rsidR="00C204DE">
        <w:rPr>
          <w:color w:val="1F497D"/>
        </w:rPr>
        <w:t xml:space="preserve">nt between the City and SSJID.  </w:t>
      </w:r>
    </w:p>
    <w:p w14:paraId="7D317606" w14:textId="77777777" w:rsidR="00C204DE" w:rsidRDefault="00C204DE" w:rsidP="00306FA7">
      <w:pPr>
        <w:rPr>
          <w:color w:val="1F497D"/>
        </w:rPr>
      </w:pPr>
    </w:p>
    <w:p w14:paraId="7D317607" w14:textId="77777777" w:rsidR="008777E8" w:rsidRDefault="00A03BFE" w:rsidP="00306FA7">
      <w:pPr>
        <w:rPr>
          <w:color w:val="1F497D"/>
        </w:rPr>
      </w:pPr>
      <w:r>
        <w:rPr>
          <w:color w:val="1F497D"/>
        </w:rPr>
        <w:t>In order for the</w:t>
      </w:r>
      <w:r w:rsidR="00C204DE">
        <w:rPr>
          <w:color w:val="1F497D"/>
        </w:rPr>
        <w:t xml:space="preserve"> City </w:t>
      </w:r>
      <w:r>
        <w:rPr>
          <w:color w:val="1F497D"/>
        </w:rPr>
        <w:t>to agree t</w:t>
      </w:r>
      <w:r w:rsidR="00C204DE">
        <w:rPr>
          <w:color w:val="1F497D"/>
        </w:rPr>
        <w:t>o SSJID’s terms</w:t>
      </w:r>
      <w:r>
        <w:rPr>
          <w:color w:val="1F497D"/>
        </w:rPr>
        <w:t xml:space="preserve">, </w:t>
      </w:r>
      <w:r w:rsidR="00C204DE">
        <w:rPr>
          <w:color w:val="1F497D"/>
        </w:rPr>
        <w:t xml:space="preserve">the five property owners </w:t>
      </w:r>
      <w:r>
        <w:rPr>
          <w:color w:val="1F497D"/>
        </w:rPr>
        <w:t xml:space="preserve">must first </w:t>
      </w:r>
      <w:r w:rsidR="00C204DE">
        <w:rPr>
          <w:color w:val="1F497D"/>
        </w:rPr>
        <w:t xml:space="preserve">take action to ensure </w:t>
      </w:r>
      <w:r w:rsidR="00D907D1">
        <w:rPr>
          <w:color w:val="1F497D"/>
        </w:rPr>
        <w:t xml:space="preserve">that </w:t>
      </w:r>
      <w:r w:rsidR="00505C63">
        <w:rPr>
          <w:color w:val="1F497D"/>
        </w:rPr>
        <w:t>your</w:t>
      </w:r>
      <w:r w:rsidR="00D907D1">
        <w:rPr>
          <w:color w:val="1F497D"/>
        </w:rPr>
        <w:t xml:space="preserve"> stormwater meet</w:t>
      </w:r>
      <w:r w:rsidR="00C204DE">
        <w:rPr>
          <w:color w:val="1F497D"/>
        </w:rPr>
        <w:t>s</w:t>
      </w:r>
      <w:r w:rsidR="00D907D1">
        <w:rPr>
          <w:color w:val="1F497D"/>
        </w:rPr>
        <w:t xml:space="preserve"> state-mandated water quality standards before being discharged into Lateral Z.</w:t>
      </w:r>
      <w:r w:rsidR="00C204DE">
        <w:rPr>
          <w:color w:val="1F497D"/>
        </w:rPr>
        <w:t xml:space="preserve">  </w:t>
      </w:r>
      <w:r>
        <w:rPr>
          <w:color w:val="1F497D"/>
        </w:rPr>
        <w:t>Based on the City’s limited understanding of your stormwater system, it is likely that some sort of on-site treatment will be necessary to meet state standards.  In addition</w:t>
      </w:r>
      <w:r w:rsidR="00306FA7" w:rsidRPr="00306FA7">
        <w:rPr>
          <w:color w:val="1F497D"/>
        </w:rPr>
        <w:t xml:space="preserve">, the City </w:t>
      </w:r>
      <w:r w:rsidR="00C204DE">
        <w:rPr>
          <w:color w:val="1F497D"/>
        </w:rPr>
        <w:t>will require</w:t>
      </w:r>
      <w:r w:rsidR="00306FA7" w:rsidRPr="00306FA7">
        <w:rPr>
          <w:color w:val="1F497D"/>
        </w:rPr>
        <w:t xml:space="preserve"> </w:t>
      </w:r>
      <w:r w:rsidR="00306FA7">
        <w:rPr>
          <w:color w:val="1F497D"/>
        </w:rPr>
        <w:t xml:space="preserve">an update to the </w:t>
      </w:r>
      <w:r w:rsidR="00306FA7" w:rsidRPr="00306FA7">
        <w:rPr>
          <w:color w:val="1F497D"/>
        </w:rPr>
        <w:t xml:space="preserve">1992 </w:t>
      </w:r>
      <w:r w:rsidR="0076229A">
        <w:rPr>
          <w:color w:val="1F497D"/>
        </w:rPr>
        <w:t xml:space="preserve">agreement </w:t>
      </w:r>
      <w:r w:rsidR="00306FA7">
        <w:rPr>
          <w:color w:val="1F497D"/>
        </w:rPr>
        <w:t>because</w:t>
      </w:r>
      <w:r w:rsidR="00306FA7" w:rsidRPr="00306FA7">
        <w:rPr>
          <w:color w:val="1F497D"/>
        </w:rPr>
        <w:t xml:space="preserve"> 1) some of the </w:t>
      </w:r>
      <w:r w:rsidR="0076229A">
        <w:rPr>
          <w:color w:val="1F497D"/>
        </w:rPr>
        <w:t xml:space="preserve">signatories to the 1992 agreement no longer own the </w:t>
      </w:r>
      <w:r w:rsidR="00505C63">
        <w:rPr>
          <w:color w:val="1F497D"/>
        </w:rPr>
        <w:t>a</w:t>
      </w:r>
      <w:r w:rsidR="00D907D1">
        <w:rPr>
          <w:color w:val="1F497D"/>
        </w:rPr>
        <w:t>ffected</w:t>
      </w:r>
      <w:r w:rsidR="0076229A">
        <w:rPr>
          <w:color w:val="1F497D"/>
        </w:rPr>
        <w:t xml:space="preserve"> properties</w:t>
      </w:r>
      <w:r w:rsidR="00306FA7" w:rsidRPr="00306FA7">
        <w:rPr>
          <w:color w:val="1F497D"/>
        </w:rPr>
        <w:t xml:space="preserve">, 2) the </w:t>
      </w:r>
      <w:r w:rsidR="00505C63">
        <w:rPr>
          <w:color w:val="1F497D"/>
        </w:rPr>
        <w:t xml:space="preserve">1992 </w:t>
      </w:r>
      <w:r w:rsidR="00306FA7" w:rsidRPr="00306FA7">
        <w:rPr>
          <w:color w:val="1F497D"/>
        </w:rPr>
        <w:t xml:space="preserve">agreement lacks provisions </w:t>
      </w:r>
      <w:r w:rsidR="0076229A">
        <w:rPr>
          <w:color w:val="1F497D"/>
        </w:rPr>
        <w:t>regarding</w:t>
      </w:r>
      <w:r w:rsidR="00306FA7" w:rsidRPr="00306FA7">
        <w:rPr>
          <w:color w:val="1F497D"/>
        </w:rPr>
        <w:t xml:space="preserve"> compliance with current state-mandated storm water quality regulations, and 3) the </w:t>
      </w:r>
      <w:r w:rsidR="00505C63">
        <w:rPr>
          <w:color w:val="1F497D"/>
        </w:rPr>
        <w:t xml:space="preserve">1992 </w:t>
      </w:r>
      <w:r w:rsidR="00306FA7" w:rsidRPr="00306FA7">
        <w:rPr>
          <w:color w:val="1F497D"/>
        </w:rPr>
        <w:t>agreement lacks the provisions needed for the City to ent</w:t>
      </w:r>
      <w:r w:rsidR="0076229A">
        <w:rPr>
          <w:color w:val="1F497D"/>
        </w:rPr>
        <w:t xml:space="preserve">er </w:t>
      </w:r>
      <w:r w:rsidR="00C4120E">
        <w:rPr>
          <w:color w:val="1F497D"/>
        </w:rPr>
        <w:t>the five properties</w:t>
      </w:r>
      <w:r w:rsidR="0076229A">
        <w:rPr>
          <w:color w:val="1F497D"/>
        </w:rPr>
        <w:t xml:space="preserve"> to inspect and </w:t>
      </w:r>
      <w:r w:rsidR="00306FA7" w:rsidRPr="00306FA7">
        <w:rPr>
          <w:color w:val="1F497D"/>
        </w:rPr>
        <w:t>enforce the state’s and SSJID’s stormwater requirements.</w:t>
      </w:r>
      <w:r w:rsidR="00A503E8">
        <w:rPr>
          <w:color w:val="1F497D"/>
        </w:rPr>
        <w:t xml:space="preserve">  </w:t>
      </w:r>
    </w:p>
    <w:p w14:paraId="7D317608" w14:textId="77777777" w:rsidR="00A03BFE" w:rsidRDefault="00A03BFE" w:rsidP="00306FA7">
      <w:pPr>
        <w:rPr>
          <w:color w:val="1F497D"/>
        </w:rPr>
      </w:pPr>
    </w:p>
    <w:p w14:paraId="7D317609" w14:textId="77777777" w:rsidR="002D4BBF" w:rsidRDefault="00D907D1" w:rsidP="00306FA7">
      <w:pPr>
        <w:rPr>
          <w:color w:val="1F497D"/>
        </w:rPr>
      </w:pPr>
      <w:r>
        <w:rPr>
          <w:color w:val="1F497D"/>
        </w:rPr>
        <w:t xml:space="preserve">In the </w:t>
      </w:r>
      <w:r w:rsidR="00C4120E">
        <w:rPr>
          <w:color w:val="1F497D"/>
        </w:rPr>
        <w:t>meantime</w:t>
      </w:r>
      <w:r>
        <w:rPr>
          <w:color w:val="1F497D"/>
        </w:rPr>
        <w:t xml:space="preserve">, it </w:t>
      </w:r>
      <w:r w:rsidR="002D4BBF">
        <w:rPr>
          <w:color w:val="1F497D"/>
        </w:rPr>
        <w:t>is the</w:t>
      </w:r>
      <w:r>
        <w:rPr>
          <w:color w:val="1F497D"/>
        </w:rPr>
        <w:t xml:space="preserve"> responsibility </w:t>
      </w:r>
      <w:r w:rsidR="002D4BBF">
        <w:rPr>
          <w:color w:val="1F497D"/>
        </w:rPr>
        <w:t xml:space="preserve">of the five property owners </w:t>
      </w:r>
      <w:r>
        <w:rPr>
          <w:color w:val="1F497D"/>
        </w:rPr>
        <w:t xml:space="preserve">to clean </w:t>
      </w:r>
      <w:r w:rsidR="00AE574F">
        <w:rPr>
          <w:color w:val="1F497D"/>
        </w:rPr>
        <w:t xml:space="preserve">the </w:t>
      </w:r>
      <w:r w:rsidR="00C4120E">
        <w:rPr>
          <w:color w:val="1F497D"/>
        </w:rPr>
        <w:t xml:space="preserve">pump </w:t>
      </w:r>
      <w:r w:rsidR="00AE574F">
        <w:rPr>
          <w:color w:val="1F497D"/>
        </w:rPr>
        <w:t>station to</w:t>
      </w:r>
      <w:r>
        <w:rPr>
          <w:color w:val="1F497D"/>
        </w:rPr>
        <w:t xml:space="preserve"> SSJID standards </w:t>
      </w:r>
      <w:r w:rsidR="00C4120E">
        <w:rPr>
          <w:color w:val="1F497D"/>
        </w:rPr>
        <w:t>before pumping can resume to Lateral Z.  Alternatively, you can</w:t>
      </w:r>
      <w:r>
        <w:rPr>
          <w:color w:val="1F497D"/>
        </w:rPr>
        <w:t xml:space="preserve"> make other arrangements for </w:t>
      </w:r>
      <w:r w:rsidR="002D4BBF">
        <w:rPr>
          <w:color w:val="1F497D"/>
        </w:rPr>
        <w:t xml:space="preserve">stormwater disposal.  </w:t>
      </w:r>
      <w:r w:rsidR="00C4120E">
        <w:rPr>
          <w:color w:val="1F497D"/>
        </w:rPr>
        <w:t>Please also note that</w:t>
      </w:r>
      <w:r w:rsidR="002D4BBF">
        <w:rPr>
          <w:color w:val="1F497D"/>
        </w:rPr>
        <w:t>, g</w:t>
      </w:r>
      <w:r w:rsidR="002D4BBF" w:rsidRPr="002D4BBF">
        <w:rPr>
          <w:color w:val="1F497D"/>
        </w:rPr>
        <w:t xml:space="preserve">iven </w:t>
      </w:r>
      <w:r w:rsidR="00A03BFE">
        <w:rPr>
          <w:color w:val="1F497D"/>
        </w:rPr>
        <w:t>the timing of this situation</w:t>
      </w:r>
      <w:r w:rsidR="002D4BBF" w:rsidRPr="002D4BBF">
        <w:rPr>
          <w:color w:val="1F497D"/>
        </w:rPr>
        <w:t xml:space="preserve">, the City performed a </w:t>
      </w:r>
      <w:r w:rsidR="002D4BBF" w:rsidRPr="00A03BFE">
        <w:rPr>
          <w:color w:val="1F497D"/>
          <w:u w:val="single"/>
        </w:rPr>
        <w:t>one-time</w:t>
      </w:r>
      <w:r w:rsidR="002D4BBF" w:rsidRPr="002D4BBF">
        <w:rPr>
          <w:color w:val="1F497D"/>
        </w:rPr>
        <w:t xml:space="preserve"> pump down of the </w:t>
      </w:r>
      <w:r w:rsidR="00C4120E">
        <w:rPr>
          <w:color w:val="1F497D"/>
        </w:rPr>
        <w:t>site during the recent rainstorm</w:t>
      </w:r>
      <w:r w:rsidR="002D4BBF" w:rsidRPr="002D4BBF">
        <w:rPr>
          <w:color w:val="1F497D"/>
        </w:rPr>
        <w:t xml:space="preserve"> to provide all of the property owners time to clean the </w:t>
      </w:r>
      <w:r w:rsidR="008777E8">
        <w:rPr>
          <w:color w:val="1F497D"/>
        </w:rPr>
        <w:t xml:space="preserve">pump </w:t>
      </w:r>
      <w:r w:rsidR="002D4BBF" w:rsidRPr="002D4BBF">
        <w:rPr>
          <w:color w:val="1F497D"/>
        </w:rPr>
        <w:t xml:space="preserve">station </w:t>
      </w:r>
      <w:r w:rsidR="00C4120E">
        <w:rPr>
          <w:color w:val="1F497D"/>
        </w:rPr>
        <w:t xml:space="preserve">or to make other plans </w:t>
      </w:r>
      <w:r w:rsidR="002D4BBF" w:rsidRPr="002D4BBF">
        <w:rPr>
          <w:color w:val="1F497D"/>
        </w:rPr>
        <w:t>before the next storm arrives</w:t>
      </w:r>
      <w:r w:rsidR="002D4BBF">
        <w:rPr>
          <w:color w:val="1F497D"/>
        </w:rPr>
        <w:t xml:space="preserve">.  </w:t>
      </w:r>
    </w:p>
    <w:p w14:paraId="7D31760A" w14:textId="77777777" w:rsidR="002D4BBF" w:rsidRDefault="002D4BBF" w:rsidP="00306FA7">
      <w:pPr>
        <w:rPr>
          <w:color w:val="1F497D"/>
        </w:rPr>
      </w:pPr>
    </w:p>
    <w:p w14:paraId="7D31760B" w14:textId="77777777" w:rsidR="00A03BFE" w:rsidRDefault="00A03BFE" w:rsidP="00306FA7">
      <w:pPr>
        <w:rPr>
          <w:color w:val="1F497D"/>
        </w:rPr>
      </w:pPr>
      <w:r w:rsidRPr="00A03BFE">
        <w:rPr>
          <w:color w:val="1F497D"/>
        </w:rPr>
        <w:t xml:space="preserve">If you are interested in </w:t>
      </w:r>
      <w:r>
        <w:rPr>
          <w:color w:val="1F497D"/>
        </w:rPr>
        <w:t>the long term stormwater disposal</w:t>
      </w:r>
      <w:r w:rsidRPr="00A03BFE">
        <w:rPr>
          <w:color w:val="1F497D"/>
        </w:rPr>
        <w:t xml:space="preserve"> arrangement</w:t>
      </w:r>
      <w:r>
        <w:rPr>
          <w:color w:val="1F497D"/>
        </w:rPr>
        <w:t xml:space="preserve"> described above, please contact me at (209) 456-8400.  </w:t>
      </w:r>
    </w:p>
    <w:p w14:paraId="7D31760C" w14:textId="77777777" w:rsidR="00A03BFE" w:rsidRDefault="00A03BFE" w:rsidP="00306FA7">
      <w:pPr>
        <w:rPr>
          <w:color w:val="1F497D"/>
        </w:rPr>
      </w:pPr>
    </w:p>
    <w:p w14:paraId="7D31760D" w14:textId="77777777" w:rsidR="00A03BFE" w:rsidRDefault="00A03BFE" w:rsidP="00306FA7">
      <w:pPr>
        <w:rPr>
          <w:color w:val="1F497D"/>
        </w:rPr>
      </w:pPr>
      <w:r>
        <w:rPr>
          <w:color w:val="1F497D"/>
        </w:rPr>
        <w:t>Sincerely,</w:t>
      </w:r>
    </w:p>
    <w:p w14:paraId="7D31760E" w14:textId="77777777" w:rsidR="00A03BFE" w:rsidRDefault="00A03BFE" w:rsidP="00306FA7">
      <w:pPr>
        <w:rPr>
          <w:color w:val="1F497D"/>
        </w:rPr>
      </w:pPr>
    </w:p>
    <w:p w14:paraId="7D31760F" w14:textId="77777777" w:rsidR="00A03BFE" w:rsidRDefault="00A03BFE" w:rsidP="00306FA7">
      <w:pPr>
        <w:rPr>
          <w:color w:val="1F497D"/>
        </w:rPr>
      </w:pPr>
    </w:p>
    <w:p w14:paraId="7D317610" w14:textId="77777777" w:rsidR="00A03BFE" w:rsidRDefault="00A03BFE" w:rsidP="00306FA7">
      <w:pPr>
        <w:rPr>
          <w:color w:val="1F497D"/>
        </w:rPr>
      </w:pPr>
      <w:r>
        <w:rPr>
          <w:color w:val="1F497D"/>
        </w:rPr>
        <w:t>Phil Govea, PE</w:t>
      </w:r>
    </w:p>
    <w:p w14:paraId="7D317611" w14:textId="77777777" w:rsidR="00A03BFE" w:rsidRDefault="00A03BFE" w:rsidP="00306FA7">
      <w:pPr>
        <w:rPr>
          <w:color w:val="1F497D"/>
        </w:rPr>
      </w:pPr>
      <w:r>
        <w:rPr>
          <w:color w:val="1F497D"/>
        </w:rPr>
        <w:t>Deputy Director of Public Works</w:t>
      </w:r>
    </w:p>
    <w:p w14:paraId="7D317612" w14:textId="77777777" w:rsidR="007706B5" w:rsidRDefault="007706B5"/>
    <w:sectPr w:rsidR="0077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8C5"/>
    <w:multiLevelType w:val="hybridMultilevel"/>
    <w:tmpl w:val="2CE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7"/>
    <w:rsid w:val="002240B2"/>
    <w:rsid w:val="002D4BBF"/>
    <w:rsid w:val="00306FA7"/>
    <w:rsid w:val="003C3C26"/>
    <w:rsid w:val="004C56E0"/>
    <w:rsid w:val="00505C63"/>
    <w:rsid w:val="00510AA2"/>
    <w:rsid w:val="005F7C94"/>
    <w:rsid w:val="0076229A"/>
    <w:rsid w:val="007706B5"/>
    <w:rsid w:val="008777E8"/>
    <w:rsid w:val="00A03BFE"/>
    <w:rsid w:val="00A503E8"/>
    <w:rsid w:val="00AE574F"/>
    <w:rsid w:val="00C204DE"/>
    <w:rsid w:val="00C4120E"/>
    <w:rsid w:val="00CE5D67"/>
    <w:rsid w:val="00D41B23"/>
    <w:rsid w:val="00D907D1"/>
    <w:rsid w:val="00D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7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A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QD2UCF5UJE4V-699202894-165</_dlc_DocId>
    <_dlc_DocIdUrl xmlns="7184055b-e5ea-4162-8b19-ace5c644b73a">
      <Url>http://intranet2/pw/_layouts/15/DocIdRedir.aspx?ID=QD2UCF5UJE4V-699202894-165</Url>
      <Description>QD2UCF5UJE4V-699202894-165</Description>
    </_dlc_DocIdUrl>
    <_dlc_DocIdPersistId xmlns="7184055b-e5ea-4162-8b19-ace5c644b73a">false</_dlc_DocIdPersistI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6406F5614274587828104E1EC26A4" ma:contentTypeVersion="1" ma:contentTypeDescription="Create a new document." ma:contentTypeScope="" ma:versionID="acc270a7746c26f3cc6fe9ffe83b1b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EB6CA-5C2D-47AF-A5CA-5BE276D5A621}"/>
</file>

<file path=customXml/itemProps2.xml><?xml version="1.0" encoding="utf-8"?>
<ds:datastoreItem xmlns:ds="http://schemas.openxmlformats.org/officeDocument/2006/customXml" ds:itemID="{5380AC85-D4B1-491E-9E00-E047AFE45BBC}"/>
</file>

<file path=customXml/itemProps3.xml><?xml version="1.0" encoding="utf-8"?>
<ds:datastoreItem xmlns:ds="http://schemas.openxmlformats.org/officeDocument/2006/customXml" ds:itemID="{F32F02D0-3AC1-4296-AF92-1284538181EA}"/>
</file>

<file path=customXml/itemProps4.xml><?xml version="1.0" encoding="utf-8"?>
<ds:datastoreItem xmlns:ds="http://schemas.openxmlformats.org/officeDocument/2006/customXml" ds:itemID="{ABE2AC6F-DE59-49F3-B893-C20EAD2C4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Govea, Phil</dc:creator>
  <cp:lastModifiedBy>Houghton, Mark</cp:lastModifiedBy>
  <cp:revision>4</cp:revision>
  <dcterms:created xsi:type="dcterms:W3CDTF">2013-11-22T17:58:00Z</dcterms:created>
  <dcterms:modified xsi:type="dcterms:W3CDTF">2013-11-22T18:36:00Z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0x01010077F6406F5614274587828104E1EC26A4</vt:lpwstr>
  </property>
  <property fmtid="{D5CDD505-2E9C-101B-9397-08002B2CF9AE}" pid="3" name="_dlc_DocIdItemGuid">
    <vt:lpwstr>6e1f12d4-0bdd-4f92-8504-46e4673463e0</vt:lpwstr>
  </property>
  <property fmtid="{D5CDD505-2E9C-101B-9397-08002B2CF9AE}" pid="4" name="_dlc_DocId">
    <vt:lpwstr>DS6S4WKU732Q-3-616</vt:lpwstr>
  </property>
  <property fmtid="{D5CDD505-2E9C-101B-9397-08002B2CF9AE}" pid="5" name="_dlc_DocIdUrl">
    <vt:lpwstr>http://intranet:12013/_layouts/DocIdRedir.aspx?ID=DS6S4WKU732Q-3-616, DS6S4WKU732Q-3-616</vt:lpwstr>
  </property>
  <property fmtid="{D5CDD505-2E9C-101B-9397-08002B2CF9AE}" pid="6" name="Order">
    <vt:r8>61600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