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C31EF" w14:textId="77777777" w:rsidR="00643038" w:rsidRDefault="00203B8E">
      <w:pPr>
        <w:pStyle w:val="BlockText"/>
        <w:spacing w:before="0" w:after="0"/>
        <w:ind w:left="288" w:right="288"/>
        <w:rPr>
          <w:b w:val="0"/>
        </w:rPr>
      </w:pPr>
      <w:r>
        <w:rPr>
          <w:b w:val="0"/>
        </w:rPr>
        <w:t>City of Manteca</w:t>
      </w:r>
      <w:r>
        <w:rPr>
          <w:b w:val="0"/>
        </w:rPr>
        <w:br/>
        <w:t>Sewer System Management Plan</w:t>
      </w:r>
    </w:p>
    <w:p w14:paraId="17DC31F0" w14:textId="77777777" w:rsidR="00643038" w:rsidRDefault="00203B8E">
      <w:pPr>
        <w:pStyle w:val="BlockText"/>
        <w:spacing w:before="480" w:after="4500"/>
        <w:ind w:left="144" w:right="144"/>
        <w:rPr>
          <w:rFonts w:ascii="Arial" w:hAnsi="Arial"/>
          <w:b w:val="0"/>
          <w:sz w:val="22"/>
        </w:rPr>
      </w:pPr>
      <w:r>
        <w:rPr>
          <w:rFonts w:ascii="Arial" w:hAnsi="Arial"/>
          <w:b w:val="0"/>
          <w:noProof/>
          <w:sz w:val="22"/>
        </w:rPr>
        <w:drawing>
          <wp:anchor distT="0" distB="0" distL="114300" distR="114300" simplePos="0" relativeHeight="251658752" behindDoc="0" locked="0" layoutInCell="0" allowOverlap="1" wp14:anchorId="17DC387B" wp14:editId="17DC387C">
            <wp:simplePos x="0" y="0"/>
            <wp:positionH relativeFrom="column">
              <wp:posOffset>2258695</wp:posOffset>
            </wp:positionH>
            <wp:positionV relativeFrom="paragraph">
              <wp:posOffset>1231265</wp:posOffset>
            </wp:positionV>
            <wp:extent cx="1426210" cy="1426210"/>
            <wp:effectExtent l="0" t="0" r="2540" b="2540"/>
            <wp:wrapNone/>
            <wp:docPr id="122" name="Picture 122" descr="citycurv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itycurvcl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2"/>
        </w:rPr>
        <w:fldChar w:fldCharType="begin" w:fldLock="1"/>
      </w:r>
      <w:r>
        <w:rPr>
          <w:rFonts w:ascii="Arial" w:hAnsi="Arial"/>
          <w:b w:val="0"/>
          <w:sz w:val="22"/>
        </w:rPr>
        <w:instrText xml:space="preserve"> DATE \@ "d MMMM yyyy" \* MERGEFORMAT </w:instrText>
      </w:r>
      <w:r>
        <w:rPr>
          <w:rFonts w:ascii="Arial" w:hAnsi="Arial"/>
          <w:b w:val="0"/>
          <w:sz w:val="22"/>
        </w:rPr>
        <w:fldChar w:fldCharType="separate"/>
      </w:r>
      <w:r>
        <w:rPr>
          <w:rFonts w:ascii="Arial" w:hAnsi="Arial"/>
          <w:b w:val="0"/>
          <w:sz w:val="22"/>
        </w:rPr>
        <w:t>30 May 2006</w:t>
      </w:r>
      <w:r>
        <w:rPr>
          <w:rFonts w:ascii="Arial" w:hAnsi="Arial"/>
          <w:b w:val="0"/>
          <w:sz w:val="22"/>
        </w:rPr>
        <w:fldChar w:fldCharType="end"/>
      </w:r>
    </w:p>
    <w:p w14:paraId="17DC31F1" w14:textId="77777777" w:rsidR="00643038" w:rsidRDefault="00203B8E">
      <w:pPr>
        <w:spacing w:after="120"/>
        <w:ind w:left="144" w:right="144"/>
        <w:jc w:val="center"/>
        <w:rPr>
          <w:sz w:val="18"/>
        </w:rPr>
      </w:pPr>
      <w:r>
        <w:rPr>
          <w:sz w:val="18"/>
        </w:rPr>
        <w:t>Prepared for</w:t>
      </w:r>
    </w:p>
    <w:p w14:paraId="17DC31F2" w14:textId="77777777" w:rsidR="00643038" w:rsidRDefault="00203B8E">
      <w:pPr>
        <w:ind w:left="144" w:right="144"/>
        <w:jc w:val="center"/>
        <w:rPr>
          <w:rFonts w:ascii="Arial Black" w:hAnsi="Arial Black"/>
          <w:sz w:val="24"/>
        </w:rPr>
      </w:pPr>
      <w:r>
        <w:rPr>
          <w:rFonts w:ascii="Arial Black" w:hAnsi="Arial Black"/>
          <w:sz w:val="24"/>
        </w:rPr>
        <w:t>City of Manteca</w:t>
      </w:r>
    </w:p>
    <w:p w14:paraId="17DC31F3" w14:textId="77777777" w:rsidR="00643038" w:rsidRDefault="00203B8E">
      <w:pPr>
        <w:ind w:left="144" w:right="144"/>
        <w:jc w:val="center"/>
      </w:pPr>
      <w:r>
        <w:t>1001 W. Center Street</w:t>
      </w:r>
    </w:p>
    <w:p w14:paraId="17DC31F4" w14:textId="77777777" w:rsidR="00643038" w:rsidRDefault="00203B8E">
      <w:pPr>
        <w:ind w:left="144" w:right="144"/>
        <w:jc w:val="center"/>
      </w:pPr>
      <w:r>
        <w:t>Manteca, CA  95337</w:t>
      </w:r>
    </w:p>
    <w:p w14:paraId="17DC31F5" w14:textId="77777777" w:rsidR="00643038" w:rsidRDefault="00643038">
      <w:pPr>
        <w:jc w:val="center"/>
      </w:pPr>
    </w:p>
    <w:p w14:paraId="17DC31F6" w14:textId="77777777" w:rsidR="00643038" w:rsidRDefault="00643038">
      <w:pPr>
        <w:jc w:val="center"/>
      </w:pPr>
    </w:p>
    <w:p w14:paraId="17DC31F7" w14:textId="77777777" w:rsidR="00643038" w:rsidRDefault="00643038">
      <w:pPr>
        <w:jc w:val="center"/>
      </w:pPr>
    </w:p>
    <w:p w14:paraId="17DC31F8" w14:textId="77777777" w:rsidR="00643038" w:rsidRDefault="00203B8E">
      <w:pPr>
        <w:spacing w:after="120"/>
        <w:ind w:left="144" w:right="144"/>
        <w:jc w:val="center"/>
        <w:rPr>
          <w:sz w:val="18"/>
        </w:rPr>
      </w:pPr>
      <w:r>
        <w:rPr>
          <w:sz w:val="18"/>
        </w:rPr>
        <w:t>Prepared by</w:t>
      </w:r>
    </w:p>
    <w:p w14:paraId="17DC31F9" w14:textId="77777777" w:rsidR="00643038" w:rsidRDefault="00203B8E">
      <w:pPr>
        <w:ind w:left="144" w:right="144"/>
        <w:jc w:val="center"/>
        <w:rPr>
          <w:rFonts w:ascii="Arial Black" w:hAnsi="Arial Black"/>
          <w:sz w:val="24"/>
        </w:rPr>
      </w:pPr>
      <w:r>
        <w:rPr>
          <w:rFonts w:ascii="Arial Black" w:hAnsi="Arial Black"/>
          <w:sz w:val="24"/>
        </w:rPr>
        <w:t>Kennedy/Jenks Consultants</w:t>
      </w:r>
    </w:p>
    <w:p w14:paraId="17DC31FA" w14:textId="77777777" w:rsidR="00643038" w:rsidRDefault="00203B8E">
      <w:pPr>
        <w:ind w:left="144" w:right="144"/>
        <w:jc w:val="center"/>
      </w:pPr>
      <w:r>
        <w:t>10850 Gold Center Drive, Suite 350</w:t>
      </w:r>
    </w:p>
    <w:p w14:paraId="17DC31FB" w14:textId="77777777" w:rsidR="00643038" w:rsidRDefault="00203B8E">
      <w:pPr>
        <w:ind w:left="144" w:right="144"/>
        <w:jc w:val="center"/>
      </w:pPr>
      <w:r>
        <w:t>Rancho Cordova, CA  95670</w:t>
      </w:r>
    </w:p>
    <w:p w14:paraId="17DC31FC" w14:textId="77777777" w:rsidR="00643038" w:rsidRDefault="00643038">
      <w:pPr>
        <w:ind w:left="144" w:right="144"/>
        <w:jc w:val="center"/>
      </w:pPr>
    </w:p>
    <w:p w14:paraId="17DC31FD" w14:textId="77777777" w:rsidR="00643038" w:rsidRDefault="00203B8E">
      <w:pPr>
        <w:ind w:left="144" w:right="144"/>
        <w:jc w:val="center"/>
        <w:rPr>
          <w:sz w:val="18"/>
        </w:rPr>
      </w:pPr>
      <w:r>
        <w:rPr>
          <w:sz w:val="18"/>
        </w:rPr>
        <w:t>K/J Project No. 0570033.00</w:t>
      </w:r>
    </w:p>
    <w:p w14:paraId="17DC31FE" w14:textId="77777777" w:rsidR="00643038" w:rsidRDefault="00643038"/>
    <w:p w14:paraId="17DC31FF" w14:textId="77777777" w:rsidR="00643038" w:rsidRDefault="00643038">
      <w:pPr>
        <w:spacing w:before="120" w:after="120"/>
        <w:ind w:left="720"/>
        <w:jc w:val="center"/>
        <w:rPr>
          <w:rFonts w:ascii="Arial Black" w:hAnsi="Arial Black"/>
          <w:sz w:val="24"/>
        </w:rPr>
        <w:sectPr w:rsidR="00643038">
          <w:footerReference w:type="even" r:id="rId13"/>
          <w:footerReference w:type="default" r:id="rId14"/>
          <w:pgSz w:w="12240" w:h="15840"/>
          <w:pgMar w:top="3960" w:right="1080" w:bottom="1440" w:left="1800" w:header="720" w:footer="720" w:gutter="0"/>
          <w:pgNumType w:fmt="lowerRoman" w:start="1"/>
          <w:cols w:space="720"/>
        </w:sectPr>
      </w:pPr>
    </w:p>
    <w:p w14:paraId="17DC3200" w14:textId="77777777" w:rsidR="00643038" w:rsidRDefault="00203B8E">
      <w:pPr>
        <w:pStyle w:val="BodyText"/>
        <w:pBdr>
          <w:bottom w:val="single" w:sz="24" w:space="1" w:color="auto"/>
        </w:pBdr>
        <w:spacing w:after="720"/>
        <w:rPr>
          <w:rFonts w:ascii="Arial Black" w:hAnsi="Arial Black"/>
          <w:sz w:val="28"/>
        </w:rPr>
      </w:pPr>
      <w:r>
        <w:rPr>
          <w:rFonts w:ascii="Arial Black" w:hAnsi="Arial Black"/>
          <w:sz w:val="28"/>
        </w:rPr>
        <w:lastRenderedPageBreak/>
        <w:t>Table of Contents</w:t>
      </w:r>
    </w:p>
    <w:p w14:paraId="17DC3201" w14:textId="77777777" w:rsidR="00643038" w:rsidRDefault="00203B8E">
      <w:pPr>
        <w:pStyle w:val="TOC1"/>
        <w:rPr>
          <w:rFonts w:ascii="Times New Roman" w:hAnsi="Times New Roman"/>
          <w:i w:val="0"/>
          <w:noProof/>
          <w:sz w:val="24"/>
          <w:szCs w:val="24"/>
        </w:rPr>
      </w:pPr>
      <w:r>
        <w:fldChar w:fldCharType="begin"/>
      </w:r>
      <w:r>
        <w:instrText xml:space="preserve"> TOC \t "Heading 1,2,Heading 2,3,Heading 3,4,Heading 4,5,List of.. Heading,1" </w:instrText>
      </w:r>
      <w:r>
        <w:fldChar w:fldCharType="separate"/>
      </w:r>
      <w:r>
        <w:rPr>
          <w:noProof/>
        </w:rPr>
        <w:t>List of Tables</w:t>
      </w:r>
      <w:r>
        <w:rPr>
          <w:noProof/>
        </w:rPr>
        <w:tab/>
      </w:r>
      <w:r>
        <w:rPr>
          <w:noProof/>
        </w:rPr>
        <w:fldChar w:fldCharType="begin"/>
      </w:r>
      <w:r>
        <w:rPr>
          <w:noProof/>
        </w:rPr>
        <w:instrText xml:space="preserve"> PAGEREF _Toc136746030 \h </w:instrText>
      </w:r>
      <w:r>
        <w:rPr>
          <w:noProof/>
        </w:rPr>
      </w:r>
      <w:r>
        <w:rPr>
          <w:noProof/>
        </w:rPr>
        <w:fldChar w:fldCharType="separate"/>
      </w:r>
      <w:r w:rsidR="00B15D6B">
        <w:rPr>
          <w:noProof/>
        </w:rPr>
        <w:t>iv</w:t>
      </w:r>
      <w:r>
        <w:rPr>
          <w:noProof/>
        </w:rPr>
        <w:fldChar w:fldCharType="end"/>
      </w:r>
    </w:p>
    <w:p w14:paraId="17DC3202" w14:textId="77777777" w:rsidR="00643038" w:rsidRDefault="00203B8E">
      <w:pPr>
        <w:pStyle w:val="TOC1"/>
        <w:rPr>
          <w:rFonts w:ascii="Times New Roman" w:hAnsi="Times New Roman"/>
          <w:i w:val="0"/>
          <w:noProof/>
          <w:sz w:val="24"/>
          <w:szCs w:val="24"/>
        </w:rPr>
      </w:pPr>
      <w:r>
        <w:rPr>
          <w:noProof/>
        </w:rPr>
        <w:t>List of Figures</w:t>
      </w:r>
      <w:r>
        <w:rPr>
          <w:noProof/>
        </w:rPr>
        <w:tab/>
      </w:r>
      <w:r>
        <w:rPr>
          <w:noProof/>
        </w:rPr>
        <w:fldChar w:fldCharType="begin"/>
      </w:r>
      <w:r>
        <w:rPr>
          <w:noProof/>
        </w:rPr>
        <w:instrText xml:space="preserve"> PAGEREF _Toc136746031 \h </w:instrText>
      </w:r>
      <w:r>
        <w:rPr>
          <w:noProof/>
        </w:rPr>
      </w:r>
      <w:r>
        <w:rPr>
          <w:noProof/>
        </w:rPr>
        <w:fldChar w:fldCharType="separate"/>
      </w:r>
      <w:r w:rsidR="00B15D6B">
        <w:rPr>
          <w:noProof/>
        </w:rPr>
        <w:t>iv</w:t>
      </w:r>
      <w:r>
        <w:rPr>
          <w:noProof/>
        </w:rPr>
        <w:fldChar w:fldCharType="end"/>
      </w:r>
    </w:p>
    <w:p w14:paraId="17DC3203" w14:textId="77777777" w:rsidR="00643038" w:rsidRDefault="00203B8E">
      <w:pPr>
        <w:pStyle w:val="TOC1"/>
        <w:rPr>
          <w:rFonts w:ascii="Times New Roman" w:hAnsi="Times New Roman"/>
          <w:i w:val="0"/>
          <w:noProof/>
          <w:sz w:val="24"/>
          <w:szCs w:val="24"/>
        </w:rPr>
      </w:pPr>
      <w:r>
        <w:rPr>
          <w:noProof/>
        </w:rPr>
        <w:t>List of Appendices</w:t>
      </w:r>
      <w:r>
        <w:rPr>
          <w:noProof/>
        </w:rPr>
        <w:tab/>
      </w:r>
      <w:r>
        <w:rPr>
          <w:noProof/>
        </w:rPr>
        <w:fldChar w:fldCharType="begin"/>
      </w:r>
      <w:r>
        <w:rPr>
          <w:noProof/>
        </w:rPr>
        <w:instrText xml:space="preserve"> PAGEREF _Toc136746032 \h </w:instrText>
      </w:r>
      <w:r>
        <w:rPr>
          <w:noProof/>
        </w:rPr>
      </w:r>
      <w:r>
        <w:rPr>
          <w:noProof/>
        </w:rPr>
        <w:fldChar w:fldCharType="separate"/>
      </w:r>
      <w:r w:rsidR="00B15D6B">
        <w:rPr>
          <w:noProof/>
        </w:rPr>
        <w:t>iv</w:t>
      </w:r>
      <w:r>
        <w:rPr>
          <w:noProof/>
        </w:rPr>
        <w:fldChar w:fldCharType="end"/>
      </w:r>
    </w:p>
    <w:p w14:paraId="17DC3204" w14:textId="77777777" w:rsidR="00643038" w:rsidRDefault="00203B8E">
      <w:pPr>
        <w:pStyle w:val="TOC1"/>
        <w:rPr>
          <w:rFonts w:ascii="Times New Roman" w:hAnsi="Times New Roman"/>
          <w:i w:val="0"/>
          <w:noProof/>
          <w:sz w:val="24"/>
          <w:szCs w:val="24"/>
        </w:rPr>
      </w:pPr>
      <w:r>
        <w:rPr>
          <w:noProof/>
        </w:rPr>
        <w:t>Executive Summary</w:t>
      </w:r>
      <w:r>
        <w:rPr>
          <w:noProof/>
        </w:rPr>
        <w:tab/>
      </w:r>
      <w:r>
        <w:rPr>
          <w:noProof/>
        </w:rPr>
        <w:fldChar w:fldCharType="begin"/>
      </w:r>
      <w:r>
        <w:rPr>
          <w:noProof/>
        </w:rPr>
        <w:instrText xml:space="preserve"> PAGEREF _Toc136746033 \h </w:instrText>
      </w:r>
      <w:r>
        <w:rPr>
          <w:noProof/>
        </w:rPr>
      </w:r>
      <w:r>
        <w:rPr>
          <w:noProof/>
        </w:rPr>
        <w:fldChar w:fldCharType="separate"/>
      </w:r>
      <w:r w:rsidR="00B15D6B">
        <w:rPr>
          <w:noProof/>
        </w:rPr>
        <w:t>I</w:t>
      </w:r>
      <w:r>
        <w:rPr>
          <w:noProof/>
        </w:rPr>
        <w:fldChar w:fldCharType="end"/>
      </w:r>
    </w:p>
    <w:p w14:paraId="17DC3205" w14:textId="77777777" w:rsidR="00643038" w:rsidRDefault="00203B8E">
      <w:pPr>
        <w:pStyle w:val="TOC2"/>
        <w:rPr>
          <w:rFonts w:ascii="Times New Roman" w:hAnsi="Times New Roman"/>
          <w:sz w:val="24"/>
          <w:szCs w:val="24"/>
        </w:rPr>
      </w:pPr>
      <w:r>
        <w:t>Section 1:</w:t>
      </w:r>
      <w:r>
        <w:rPr>
          <w:rFonts w:ascii="Times New Roman" w:hAnsi="Times New Roman"/>
          <w:sz w:val="24"/>
          <w:szCs w:val="24"/>
        </w:rPr>
        <w:tab/>
      </w:r>
      <w:r>
        <w:t>Introduction</w:t>
      </w:r>
      <w:r>
        <w:tab/>
      </w:r>
      <w:r>
        <w:fldChar w:fldCharType="begin"/>
      </w:r>
      <w:r>
        <w:instrText xml:space="preserve"> PAGEREF _Toc136746034 \h </w:instrText>
      </w:r>
      <w:r>
        <w:fldChar w:fldCharType="separate"/>
      </w:r>
      <w:r w:rsidR="00B15D6B">
        <w:t>1</w:t>
      </w:r>
      <w:r>
        <w:fldChar w:fldCharType="end"/>
      </w:r>
    </w:p>
    <w:p w14:paraId="17DC3206" w14:textId="77777777" w:rsidR="00643038" w:rsidRDefault="00203B8E">
      <w:pPr>
        <w:pStyle w:val="TOC3"/>
        <w:tabs>
          <w:tab w:val="left" w:pos="2376"/>
        </w:tabs>
        <w:rPr>
          <w:rFonts w:ascii="Times New Roman" w:hAnsi="Times New Roman"/>
          <w:noProof/>
          <w:sz w:val="24"/>
          <w:szCs w:val="24"/>
        </w:rPr>
      </w:pPr>
      <w:r>
        <w:rPr>
          <w:noProof/>
        </w:rPr>
        <w:t>1.1</w:t>
      </w:r>
      <w:r>
        <w:rPr>
          <w:rFonts w:ascii="Times New Roman" w:hAnsi="Times New Roman"/>
          <w:noProof/>
          <w:sz w:val="24"/>
          <w:szCs w:val="24"/>
        </w:rPr>
        <w:tab/>
      </w:r>
      <w:r>
        <w:rPr>
          <w:noProof/>
        </w:rPr>
        <w:t>Regulatory Requirements</w:t>
      </w:r>
      <w:r>
        <w:rPr>
          <w:noProof/>
        </w:rPr>
        <w:tab/>
      </w:r>
      <w:r>
        <w:rPr>
          <w:noProof/>
        </w:rPr>
        <w:fldChar w:fldCharType="begin"/>
      </w:r>
      <w:r>
        <w:rPr>
          <w:noProof/>
        </w:rPr>
        <w:instrText xml:space="preserve"> PAGEREF _Toc136746035 \h </w:instrText>
      </w:r>
      <w:r>
        <w:rPr>
          <w:noProof/>
        </w:rPr>
      </w:r>
      <w:r>
        <w:rPr>
          <w:noProof/>
        </w:rPr>
        <w:fldChar w:fldCharType="separate"/>
      </w:r>
      <w:r w:rsidR="00B15D6B">
        <w:rPr>
          <w:noProof/>
        </w:rPr>
        <w:t>1</w:t>
      </w:r>
      <w:r>
        <w:rPr>
          <w:noProof/>
        </w:rPr>
        <w:fldChar w:fldCharType="end"/>
      </w:r>
    </w:p>
    <w:p w14:paraId="17DC3207" w14:textId="77777777" w:rsidR="00643038" w:rsidRDefault="00203B8E">
      <w:pPr>
        <w:pStyle w:val="TOC3"/>
        <w:tabs>
          <w:tab w:val="left" w:pos="2376"/>
        </w:tabs>
        <w:rPr>
          <w:rFonts w:ascii="Times New Roman" w:hAnsi="Times New Roman"/>
          <w:noProof/>
          <w:sz w:val="24"/>
          <w:szCs w:val="24"/>
        </w:rPr>
      </w:pPr>
      <w:r>
        <w:rPr>
          <w:noProof/>
        </w:rPr>
        <w:t>1.2</w:t>
      </w:r>
      <w:r>
        <w:rPr>
          <w:rFonts w:ascii="Times New Roman" w:hAnsi="Times New Roman"/>
          <w:noProof/>
          <w:sz w:val="24"/>
          <w:szCs w:val="24"/>
        </w:rPr>
        <w:tab/>
      </w:r>
      <w:r>
        <w:rPr>
          <w:noProof/>
        </w:rPr>
        <w:t>System Overview</w:t>
      </w:r>
      <w:r>
        <w:rPr>
          <w:noProof/>
        </w:rPr>
        <w:tab/>
      </w:r>
      <w:r>
        <w:rPr>
          <w:noProof/>
        </w:rPr>
        <w:fldChar w:fldCharType="begin"/>
      </w:r>
      <w:r>
        <w:rPr>
          <w:noProof/>
        </w:rPr>
        <w:instrText xml:space="preserve"> PAGEREF _Toc136746036 \h </w:instrText>
      </w:r>
      <w:r>
        <w:rPr>
          <w:noProof/>
        </w:rPr>
      </w:r>
      <w:r>
        <w:rPr>
          <w:noProof/>
        </w:rPr>
        <w:fldChar w:fldCharType="separate"/>
      </w:r>
      <w:r w:rsidR="00B15D6B">
        <w:rPr>
          <w:noProof/>
        </w:rPr>
        <w:t>1</w:t>
      </w:r>
      <w:r>
        <w:rPr>
          <w:noProof/>
        </w:rPr>
        <w:fldChar w:fldCharType="end"/>
      </w:r>
    </w:p>
    <w:p w14:paraId="17DC3208" w14:textId="77777777" w:rsidR="00643038" w:rsidRDefault="00203B8E">
      <w:pPr>
        <w:pStyle w:val="TOC3"/>
        <w:tabs>
          <w:tab w:val="left" w:pos="2376"/>
        </w:tabs>
        <w:rPr>
          <w:rFonts w:ascii="Times New Roman" w:hAnsi="Times New Roman"/>
          <w:noProof/>
          <w:sz w:val="24"/>
          <w:szCs w:val="24"/>
        </w:rPr>
      </w:pPr>
      <w:r>
        <w:rPr>
          <w:noProof/>
        </w:rPr>
        <w:t>1.3</w:t>
      </w:r>
      <w:r>
        <w:rPr>
          <w:rFonts w:ascii="Times New Roman" w:hAnsi="Times New Roman"/>
          <w:noProof/>
          <w:sz w:val="24"/>
          <w:szCs w:val="24"/>
        </w:rPr>
        <w:tab/>
      </w:r>
      <w:r>
        <w:rPr>
          <w:noProof/>
        </w:rPr>
        <w:t>Objectives</w:t>
      </w:r>
      <w:r>
        <w:rPr>
          <w:noProof/>
        </w:rPr>
        <w:tab/>
      </w:r>
      <w:r>
        <w:rPr>
          <w:noProof/>
        </w:rPr>
        <w:fldChar w:fldCharType="begin"/>
      </w:r>
      <w:r>
        <w:rPr>
          <w:noProof/>
        </w:rPr>
        <w:instrText xml:space="preserve"> PAGEREF _Toc136746037 \h </w:instrText>
      </w:r>
      <w:r>
        <w:rPr>
          <w:noProof/>
        </w:rPr>
      </w:r>
      <w:r>
        <w:rPr>
          <w:noProof/>
        </w:rPr>
        <w:fldChar w:fldCharType="separate"/>
      </w:r>
      <w:r w:rsidR="00B15D6B">
        <w:rPr>
          <w:noProof/>
        </w:rPr>
        <w:t>5</w:t>
      </w:r>
      <w:r>
        <w:rPr>
          <w:noProof/>
        </w:rPr>
        <w:fldChar w:fldCharType="end"/>
      </w:r>
    </w:p>
    <w:p w14:paraId="17DC3209" w14:textId="77777777" w:rsidR="00643038" w:rsidRDefault="00203B8E">
      <w:pPr>
        <w:pStyle w:val="TOC2"/>
        <w:rPr>
          <w:rFonts w:ascii="Times New Roman" w:hAnsi="Times New Roman"/>
          <w:sz w:val="24"/>
          <w:szCs w:val="24"/>
        </w:rPr>
      </w:pPr>
      <w:r>
        <w:t>Section 2:</w:t>
      </w:r>
      <w:r>
        <w:rPr>
          <w:rFonts w:ascii="Times New Roman" w:hAnsi="Times New Roman"/>
          <w:sz w:val="24"/>
          <w:szCs w:val="24"/>
        </w:rPr>
        <w:tab/>
      </w:r>
      <w:r>
        <w:t>Organization</w:t>
      </w:r>
      <w:r>
        <w:tab/>
      </w:r>
      <w:r>
        <w:fldChar w:fldCharType="begin"/>
      </w:r>
      <w:r>
        <w:instrText xml:space="preserve"> PAGEREF _Toc136746038 \h </w:instrText>
      </w:r>
      <w:r>
        <w:fldChar w:fldCharType="separate"/>
      </w:r>
      <w:r w:rsidR="00B15D6B">
        <w:t>6</w:t>
      </w:r>
      <w:r>
        <w:fldChar w:fldCharType="end"/>
      </w:r>
    </w:p>
    <w:p w14:paraId="17DC320A" w14:textId="77777777" w:rsidR="00643038" w:rsidRDefault="00203B8E">
      <w:pPr>
        <w:pStyle w:val="TOC3"/>
        <w:tabs>
          <w:tab w:val="left" w:pos="2376"/>
        </w:tabs>
        <w:rPr>
          <w:rFonts w:ascii="Times New Roman" w:hAnsi="Times New Roman"/>
          <w:noProof/>
          <w:sz w:val="24"/>
          <w:szCs w:val="24"/>
        </w:rPr>
      </w:pPr>
      <w:r>
        <w:rPr>
          <w:noProof/>
        </w:rPr>
        <w:t>2.1</w:t>
      </w:r>
      <w:r>
        <w:rPr>
          <w:rFonts w:ascii="Times New Roman" w:hAnsi="Times New Roman"/>
          <w:noProof/>
          <w:sz w:val="24"/>
          <w:szCs w:val="24"/>
        </w:rPr>
        <w:tab/>
      </w:r>
      <w:r>
        <w:rPr>
          <w:noProof/>
        </w:rPr>
        <w:t>City Wastewater Collection System Organization</w:t>
      </w:r>
      <w:r>
        <w:rPr>
          <w:noProof/>
        </w:rPr>
        <w:tab/>
      </w:r>
      <w:r>
        <w:rPr>
          <w:noProof/>
        </w:rPr>
        <w:fldChar w:fldCharType="begin"/>
      </w:r>
      <w:r>
        <w:rPr>
          <w:noProof/>
        </w:rPr>
        <w:instrText xml:space="preserve"> PAGEREF _Toc136746039 \h </w:instrText>
      </w:r>
      <w:r>
        <w:rPr>
          <w:noProof/>
        </w:rPr>
      </w:r>
      <w:r>
        <w:rPr>
          <w:noProof/>
        </w:rPr>
        <w:fldChar w:fldCharType="separate"/>
      </w:r>
      <w:r w:rsidR="00B15D6B">
        <w:rPr>
          <w:noProof/>
        </w:rPr>
        <w:t>6</w:t>
      </w:r>
      <w:r>
        <w:rPr>
          <w:noProof/>
        </w:rPr>
        <w:fldChar w:fldCharType="end"/>
      </w:r>
    </w:p>
    <w:p w14:paraId="17DC320B" w14:textId="77777777" w:rsidR="00643038" w:rsidRDefault="00203B8E">
      <w:pPr>
        <w:pStyle w:val="TOC3"/>
        <w:tabs>
          <w:tab w:val="left" w:pos="2376"/>
        </w:tabs>
        <w:rPr>
          <w:rFonts w:ascii="Times New Roman" w:hAnsi="Times New Roman"/>
          <w:noProof/>
          <w:sz w:val="24"/>
          <w:szCs w:val="24"/>
        </w:rPr>
      </w:pPr>
      <w:r>
        <w:rPr>
          <w:noProof/>
        </w:rPr>
        <w:t>2.2</w:t>
      </w:r>
      <w:r>
        <w:rPr>
          <w:rFonts w:ascii="Times New Roman" w:hAnsi="Times New Roman"/>
          <w:noProof/>
          <w:sz w:val="24"/>
          <w:szCs w:val="24"/>
        </w:rPr>
        <w:tab/>
      </w:r>
      <w:r>
        <w:rPr>
          <w:noProof/>
        </w:rPr>
        <w:t>Implementing, Managing and Updating the Sanitary Sewer Maintenance Plan</w:t>
      </w:r>
      <w:r>
        <w:rPr>
          <w:noProof/>
        </w:rPr>
        <w:tab/>
      </w:r>
      <w:r>
        <w:rPr>
          <w:noProof/>
        </w:rPr>
        <w:fldChar w:fldCharType="begin"/>
      </w:r>
      <w:r>
        <w:rPr>
          <w:noProof/>
        </w:rPr>
        <w:instrText xml:space="preserve"> PAGEREF _Toc136746040 \h </w:instrText>
      </w:r>
      <w:r>
        <w:rPr>
          <w:noProof/>
        </w:rPr>
      </w:r>
      <w:r>
        <w:rPr>
          <w:noProof/>
        </w:rPr>
        <w:fldChar w:fldCharType="separate"/>
      </w:r>
      <w:r w:rsidR="00B15D6B">
        <w:rPr>
          <w:noProof/>
        </w:rPr>
        <w:t>7</w:t>
      </w:r>
      <w:r>
        <w:rPr>
          <w:noProof/>
        </w:rPr>
        <w:fldChar w:fldCharType="end"/>
      </w:r>
    </w:p>
    <w:p w14:paraId="17DC320C" w14:textId="77777777" w:rsidR="00643038" w:rsidRDefault="00203B8E">
      <w:pPr>
        <w:pStyle w:val="TOC3"/>
        <w:tabs>
          <w:tab w:val="left" w:pos="2376"/>
        </w:tabs>
        <w:rPr>
          <w:rFonts w:ascii="Times New Roman" w:hAnsi="Times New Roman"/>
          <w:noProof/>
          <w:sz w:val="24"/>
          <w:szCs w:val="24"/>
        </w:rPr>
      </w:pPr>
      <w:r>
        <w:rPr>
          <w:noProof/>
        </w:rPr>
        <w:t>2.3</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_Toc136746041 \h </w:instrText>
      </w:r>
      <w:r>
        <w:rPr>
          <w:noProof/>
        </w:rPr>
      </w:r>
      <w:r>
        <w:rPr>
          <w:noProof/>
        </w:rPr>
        <w:fldChar w:fldCharType="separate"/>
      </w:r>
      <w:r w:rsidR="00B15D6B">
        <w:rPr>
          <w:noProof/>
        </w:rPr>
        <w:t>9</w:t>
      </w:r>
      <w:r>
        <w:rPr>
          <w:noProof/>
        </w:rPr>
        <w:fldChar w:fldCharType="end"/>
      </w:r>
    </w:p>
    <w:p w14:paraId="17DC320D" w14:textId="77777777" w:rsidR="00643038" w:rsidRDefault="00203B8E">
      <w:pPr>
        <w:pStyle w:val="TOC4"/>
        <w:tabs>
          <w:tab w:val="left" w:pos="4176"/>
        </w:tabs>
        <w:rPr>
          <w:rFonts w:ascii="Times New Roman" w:hAnsi="Times New Roman"/>
          <w:sz w:val="24"/>
          <w:szCs w:val="24"/>
        </w:rPr>
      </w:pPr>
      <w:r>
        <w:t>2.3.1</w:t>
      </w:r>
      <w:r>
        <w:rPr>
          <w:rFonts w:ascii="Times New Roman" w:hAnsi="Times New Roman"/>
          <w:sz w:val="24"/>
          <w:szCs w:val="24"/>
        </w:rPr>
        <w:tab/>
      </w:r>
      <w:r>
        <w:t>Staffing Workload Evaluation</w:t>
      </w:r>
      <w:r>
        <w:tab/>
      </w:r>
      <w:r>
        <w:fldChar w:fldCharType="begin"/>
      </w:r>
      <w:r>
        <w:instrText xml:space="preserve"> PAGEREF _Toc136746042 \h </w:instrText>
      </w:r>
      <w:r>
        <w:fldChar w:fldCharType="separate"/>
      </w:r>
      <w:ins w:id="0" w:author="Tim Williams" w:date="2012-07-20T09:53:00Z">
        <w:r w:rsidR="00B15D6B">
          <w:t>10</w:t>
        </w:r>
      </w:ins>
      <w:del w:id="1" w:author="Tim Williams" w:date="2012-07-20T09:53:00Z">
        <w:r w:rsidR="00EA5201" w:rsidDel="00B15D6B">
          <w:delText>9</w:delText>
        </w:r>
      </w:del>
      <w:r>
        <w:fldChar w:fldCharType="end"/>
      </w:r>
    </w:p>
    <w:p w14:paraId="17DC320E" w14:textId="77777777" w:rsidR="00643038" w:rsidRDefault="00203B8E">
      <w:pPr>
        <w:pStyle w:val="TOC2"/>
        <w:rPr>
          <w:rFonts w:ascii="Times New Roman" w:hAnsi="Times New Roman"/>
          <w:sz w:val="24"/>
          <w:szCs w:val="24"/>
        </w:rPr>
      </w:pPr>
      <w:r>
        <w:t>Section 3:</w:t>
      </w:r>
      <w:r>
        <w:rPr>
          <w:rFonts w:ascii="Times New Roman" w:hAnsi="Times New Roman"/>
          <w:sz w:val="24"/>
          <w:szCs w:val="24"/>
        </w:rPr>
        <w:tab/>
      </w:r>
      <w:r>
        <w:t>Overflow Response Plan</w:t>
      </w:r>
      <w:r>
        <w:tab/>
      </w:r>
      <w:r>
        <w:fldChar w:fldCharType="begin"/>
      </w:r>
      <w:r>
        <w:instrText xml:space="preserve"> PAGEREF _Toc136746043 \h </w:instrText>
      </w:r>
      <w:r>
        <w:fldChar w:fldCharType="separate"/>
      </w:r>
      <w:ins w:id="2" w:author="Tim Williams" w:date="2012-07-20T09:53:00Z">
        <w:r w:rsidR="00B15D6B">
          <w:t>11</w:t>
        </w:r>
      </w:ins>
      <w:del w:id="3" w:author="Tim Williams" w:date="2012-07-20T09:53:00Z">
        <w:r w:rsidR="00EA5201" w:rsidDel="00B15D6B">
          <w:delText>10</w:delText>
        </w:r>
      </w:del>
      <w:r>
        <w:fldChar w:fldCharType="end"/>
      </w:r>
    </w:p>
    <w:p w14:paraId="17DC320F" w14:textId="77777777" w:rsidR="00643038" w:rsidRDefault="00203B8E">
      <w:pPr>
        <w:pStyle w:val="TOC3"/>
        <w:tabs>
          <w:tab w:val="left" w:pos="2376"/>
        </w:tabs>
        <w:rPr>
          <w:rFonts w:ascii="Times New Roman" w:hAnsi="Times New Roman"/>
          <w:noProof/>
          <w:sz w:val="24"/>
          <w:szCs w:val="24"/>
        </w:rPr>
      </w:pPr>
      <w:r>
        <w:rPr>
          <w:noProof/>
        </w:rPr>
        <w:t>3.1</w:t>
      </w:r>
      <w:r>
        <w:rPr>
          <w:rFonts w:ascii="Times New Roman" w:hAnsi="Times New Roman"/>
          <w:noProof/>
          <w:sz w:val="24"/>
          <w:szCs w:val="24"/>
        </w:rPr>
        <w:tab/>
      </w:r>
      <w:r>
        <w:rPr>
          <w:noProof/>
        </w:rPr>
        <w:t>Sanitary Sewer Overflow History</w:t>
      </w:r>
      <w:r>
        <w:rPr>
          <w:noProof/>
        </w:rPr>
        <w:tab/>
      </w:r>
      <w:r>
        <w:rPr>
          <w:noProof/>
        </w:rPr>
        <w:fldChar w:fldCharType="begin"/>
      </w:r>
      <w:r>
        <w:rPr>
          <w:noProof/>
        </w:rPr>
        <w:instrText xml:space="preserve"> PAGEREF _Toc136746044 \h </w:instrText>
      </w:r>
      <w:r>
        <w:rPr>
          <w:noProof/>
        </w:rPr>
      </w:r>
      <w:r>
        <w:rPr>
          <w:noProof/>
        </w:rPr>
        <w:fldChar w:fldCharType="separate"/>
      </w:r>
      <w:ins w:id="4" w:author="Tim Williams" w:date="2012-07-20T09:53:00Z">
        <w:r w:rsidR="00B15D6B">
          <w:rPr>
            <w:noProof/>
          </w:rPr>
          <w:t>11</w:t>
        </w:r>
      </w:ins>
      <w:del w:id="5" w:author="Tim Williams" w:date="2012-07-20T09:53:00Z">
        <w:r w:rsidR="00EA5201" w:rsidDel="00B15D6B">
          <w:rPr>
            <w:noProof/>
          </w:rPr>
          <w:delText>10</w:delText>
        </w:r>
      </w:del>
      <w:r>
        <w:rPr>
          <w:noProof/>
        </w:rPr>
        <w:fldChar w:fldCharType="end"/>
      </w:r>
    </w:p>
    <w:p w14:paraId="17DC3210" w14:textId="77777777" w:rsidR="00643038" w:rsidRDefault="00203B8E">
      <w:pPr>
        <w:pStyle w:val="TOC3"/>
        <w:tabs>
          <w:tab w:val="left" w:pos="2376"/>
        </w:tabs>
        <w:rPr>
          <w:rFonts w:ascii="Times New Roman" w:hAnsi="Times New Roman"/>
          <w:noProof/>
          <w:sz w:val="24"/>
          <w:szCs w:val="24"/>
        </w:rPr>
      </w:pPr>
      <w:r>
        <w:rPr>
          <w:noProof/>
        </w:rPr>
        <w:t>3.2</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_Toc136746045 \h </w:instrText>
      </w:r>
      <w:r>
        <w:rPr>
          <w:noProof/>
        </w:rPr>
      </w:r>
      <w:r>
        <w:rPr>
          <w:noProof/>
        </w:rPr>
        <w:fldChar w:fldCharType="separate"/>
      </w:r>
      <w:ins w:id="6" w:author="Tim Williams" w:date="2012-07-20T09:53:00Z">
        <w:r w:rsidR="00B15D6B">
          <w:rPr>
            <w:noProof/>
          </w:rPr>
          <w:t>11</w:t>
        </w:r>
      </w:ins>
      <w:del w:id="7" w:author="Tim Williams" w:date="2012-07-20T09:53:00Z">
        <w:r w:rsidR="00EA5201" w:rsidDel="00B15D6B">
          <w:rPr>
            <w:noProof/>
          </w:rPr>
          <w:delText>10</w:delText>
        </w:r>
      </w:del>
      <w:r>
        <w:rPr>
          <w:noProof/>
        </w:rPr>
        <w:fldChar w:fldCharType="end"/>
      </w:r>
    </w:p>
    <w:p w14:paraId="17DC3211" w14:textId="77777777" w:rsidR="00643038" w:rsidRDefault="00203B8E">
      <w:pPr>
        <w:pStyle w:val="TOC4"/>
        <w:tabs>
          <w:tab w:val="left" w:pos="4176"/>
        </w:tabs>
        <w:rPr>
          <w:rFonts w:ascii="Times New Roman" w:hAnsi="Times New Roman"/>
          <w:sz w:val="24"/>
          <w:szCs w:val="24"/>
        </w:rPr>
      </w:pPr>
      <w:r>
        <w:t>3.2.1</w:t>
      </w:r>
      <w:r>
        <w:rPr>
          <w:rFonts w:ascii="Times New Roman" w:hAnsi="Times New Roman"/>
          <w:sz w:val="24"/>
          <w:szCs w:val="24"/>
        </w:rPr>
        <w:tab/>
      </w:r>
      <w:r>
        <w:t>Tracking and Recording SSOs</w:t>
      </w:r>
      <w:r>
        <w:tab/>
      </w:r>
      <w:r>
        <w:fldChar w:fldCharType="begin"/>
      </w:r>
      <w:r>
        <w:instrText xml:space="preserve"> PAGEREF _Toc136746046 \h </w:instrText>
      </w:r>
      <w:r>
        <w:fldChar w:fldCharType="separate"/>
      </w:r>
      <w:ins w:id="8" w:author="Tim Williams" w:date="2012-07-20T09:53:00Z">
        <w:r w:rsidR="00B15D6B">
          <w:t>12</w:t>
        </w:r>
      </w:ins>
      <w:del w:id="9" w:author="Tim Williams" w:date="2012-07-20T09:53:00Z">
        <w:r w:rsidR="00EA5201" w:rsidDel="00B15D6B">
          <w:delText>11</w:delText>
        </w:r>
      </w:del>
      <w:r>
        <w:fldChar w:fldCharType="end"/>
      </w:r>
    </w:p>
    <w:p w14:paraId="17DC3212" w14:textId="77777777" w:rsidR="00643038" w:rsidRDefault="00203B8E">
      <w:pPr>
        <w:pStyle w:val="TOC4"/>
        <w:rPr>
          <w:rFonts w:ascii="Times New Roman" w:hAnsi="Times New Roman"/>
          <w:sz w:val="24"/>
          <w:szCs w:val="24"/>
        </w:rPr>
      </w:pPr>
      <w:r>
        <w:t>3.2.2</w:t>
      </w:r>
      <w:r>
        <w:rPr>
          <w:rFonts w:ascii="Times New Roman" w:hAnsi="Times New Roman"/>
          <w:sz w:val="24"/>
          <w:szCs w:val="24"/>
        </w:rPr>
        <w:tab/>
      </w:r>
      <w:r>
        <w:t>Reporting</w:t>
      </w:r>
      <w:r>
        <w:tab/>
      </w:r>
      <w:r>
        <w:fldChar w:fldCharType="begin"/>
      </w:r>
      <w:r>
        <w:instrText xml:space="preserve"> PAGEREF _Toc136746047 \h </w:instrText>
      </w:r>
      <w:r>
        <w:fldChar w:fldCharType="separate"/>
      </w:r>
      <w:ins w:id="10" w:author="Tim Williams" w:date="2012-07-20T09:53:00Z">
        <w:r w:rsidR="00B15D6B">
          <w:t>12</w:t>
        </w:r>
      </w:ins>
      <w:del w:id="11" w:author="Tim Williams" w:date="2012-07-20T09:53:00Z">
        <w:r w:rsidR="00EA5201" w:rsidDel="00B15D6B">
          <w:delText>11</w:delText>
        </w:r>
      </w:del>
      <w:r>
        <w:fldChar w:fldCharType="end"/>
      </w:r>
    </w:p>
    <w:p w14:paraId="17DC3213" w14:textId="77777777" w:rsidR="00643038" w:rsidRDefault="00203B8E">
      <w:pPr>
        <w:pStyle w:val="TOC4"/>
        <w:tabs>
          <w:tab w:val="left" w:pos="4176"/>
        </w:tabs>
        <w:rPr>
          <w:rFonts w:ascii="Times New Roman" w:hAnsi="Times New Roman"/>
          <w:sz w:val="24"/>
          <w:szCs w:val="24"/>
        </w:rPr>
      </w:pPr>
      <w:r>
        <w:t>3.2.3</w:t>
      </w:r>
      <w:r>
        <w:rPr>
          <w:rFonts w:ascii="Times New Roman" w:hAnsi="Times New Roman"/>
          <w:sz w:val="24"/>
          <w:szCs w:val="24"/>
        </w:rPr>
        <w:tab/>
      </w:r>
      <w:r>
        <w:t>Database Objective</w:t>
      </w:r>
      <w:r>
        <w:tab/>
      </w:r>
      <w:r>
        <w:fldChar w:fldCharType="begin"/>
      </w:r>
      <w:r>
        <w:instrText xml:space="preserve"> PAGEREF _Toc136746048 \h </w:instrText>
      </w:r>
      <w:r>
        <w:fldChar w:fldCharType="separate"/>
      </w:r>
      <w:ins w:id="12" w:author="Tim Williams" w:date="2012-07-20T09:53:00Z">
        <w:r w:rsidR="00B15D6B">
          <w:t>13</w:t>
        </w:r>
      </w:ins>
      <w:del w:id="13" w:author="Tim Williams" w:date="2012-07-20T09:53:00Z">
        <w:r w:rsidR="00EA5201" w:rsidDel="00B15D6B">
          <w:delText>12</w:delText>
        </w:r>
      </w:del>
      <w:r>
        <w:fldChar w:fldCharType="end"/>
      </w:r>
    </w:p>
    <w:p w14:paraId="17DC3214" w14:textId="77777777" w:rsidR="00643038" w:rsidRDefault="00203B8E">
      <w:pPr>
        <w:pStyle w:val="TOC2"/>
        <w:rPr>
          <w:rFonts w:ascii="Times New Roman" w:hAnsi="Times New Roman"/>
          <w:sz w:val="24"/>
          <w:szCs w:val="24"/>
        </w:rPr>
      </w:pPr>
      <w:r>
        <w:t>Section 4:</w:t>
      </w:r>
      <w:r>
        <w:rPr>
          <w:rFonts w:ascii="Times New Roman" w:hAnsi="Times New Roman"/>
          <w:sz w:val="24"/>
          <w:szCs w:val="24"/>
        </w:rPr>
        <w:tab/>
      </w:r>
      <w:r>
        <w:t>Fats, Oils and Grease (FOG) Control Program</w:t>
      </w:r>
      <w:r>
        <w:tab/>
      </w:r>
      <w:r>
        <w:fldChar w:fldCharType="begin"/>
      </w:r>
      <w:r>
        <w:instrText xml:space="preserve"> PAGEREF _Toc136746049 \h </w:instrText>
      </w:r>
      <w:r>
        <w:fldChar w:fldCharType="separate"/>
      </w:r>
      <w:ins w:id="14" w:author="Tim Williams" w:date="2012-07-20T09:53:00Z">
        <w:r w:rsidR="00B15D6B">
          <w:t>14</w:t>
        </w:r>
      </w:ins>
      <w:del w:id="15" w:author="Tim Williams" w:date="2012-07-20T09:53:00Z">
        <w:r w:rsidR="00EA5201" w:rsidDel="00B15D6B">
          <w:delText>13</w:delText>
        </w:r>
      </w:del>
      <w:r>
        <w:fldChar w:fldCharType="end"/>
      </w:r>
    </w:p>
    <w:p w14:paraId="17DC3215" w14:textId="77777777" w:rsidR="00643038" w:rsidRDefault="00203B8E">
      <w:pPr>
        <w:pStyle w:val="TOC3"/>
        <w:tabs>
          <w:tab w:val="left" w:pos="2376"/>
        </w:tabs>
        <w:rPr>
          <w:rFonts w:ascii="Times New Roman" w:hAnsi="Times New Roman"/>
          <w:noProof/>
          <w:sz w:val="24"/>
          <w:szCs w:val="24"/>
        </w:rPr>
      </w:pPr>
      <w:r>
        <w:rPr>
          <w:noProof/>
        </w:rPr>
        <w:t>4.1</w:t>
      </w:r>
      <w:r>
        <w:rPr>
          <w:rFonts w:ascii="Times New Roman" w:hAnsi="Times New Roman"/>
          <w:noProof/>
          <w:sz w:val="24"/>
          <w:szCs w:val="24"/>
        </w:rPr>
        <w:tab/>
      </w:r>
      <w:r>
        <w:rPr>
          <w:noProof/>
        </w:rPr>
        <w:t>Grease Blockages History</w:t>
      </w:r>
      <w:r>
        <w:rPr>
          <w:noProof/>
        </w:rPr>
        <w:tab/>
      </w:r>
      <w:r>
        <w:rPr>
          <w:noProof/>
        </w:rPr>
        <w:fldChar w:fldCharType="begin"/>
      </w:r>
      <w:r>
        <w:rPr>
          <w:noProof/>
        </w:rPr>
        <w:instrText xml:space="preserve"> PAGEREF _Toc136746050 \h </w:instrText>
      </w:r>
      <w:r>
        <w:rPr>
          <w:noProof/>
        </w:rPr>
      </w:r>
      <w:r>
        <w:rPr>
          <w:noProof/>
        </w:rPr>
        <w:fldChar w:fldCharType="separate"/>
      </w:r>
      <w:ins w:id="16" w:author="Tim Williams" w:date="2012-07-20T09:53:00Z">
        <w:r w:rsidR="00B15D6B">
          <w:rPr>
            <w:noProof/>
          </w:rPr>
          <w:t>14</w:t>
        </w:r>
      </w:ins>
      <w:del w:id="17" w:author="Tim Williams" w:date="2012-07-20T09:53:00Z">
        <w:r w:rsidR="00EA5201" w:rsidDel="00B15D6B">
          <w:rPr>
            <w:noProof/>
          </w:rPr>
          <w:delText>13</w:delText>
        </w:r>
      </w:del>
      <w:r>
        <w:rPr>
          <w:noProof/>
        </w:rPr>
        <w:fldChar w:fldCharType="end"/>
      </w:r>
    </w:p>
    <w:p w14:paraId="17DC3216" w14:textId="77777777" w:rsidR="00643038" w:rsidRDefault="00203B8E">
      <w:pPr>
        <w:pStyle w:val="TOC3"/>
        <w:tabs>
          <w:tab w:val="left" w:pos="2376"/>
        </w:tabs>
        <w:rPr>
          <w:rFonts w:ascii="Times New Roman" w:hAnsi="Times New Roman"/>
          <w:noProof/>
          <w:sz w:val="24"/>
          <w:szCs w:val="24"/>
        </w:rPr>
      </w:pPr>
      <w:r>
        <w:rPr>
          <w:noProof/>
        </w:rPr>
        <w:t>4.2</w:t>
      </w:r>
      <w:r>
        <w:rPr>
          <w:rFonts w:ascii="Times New Roman" w:hAnsi="Times New Roman"/>
          <w:noProof/>
          <w:sz w:val="24"/>
          <w:szCs w:val="24"/>
        </w:rPr>
        <w:tab/>
      </w:r>
      <w:r>
        <w:rPr>
          <w:noProof/>
        </w:rPr>
        <w:t>Source Control Measures</w:t>
      </w:r>
      <w:r>
        <w:rPr>
          <w:noProof/>
        </w:rPr>
        <w:tab/>
      </w:r>
      <w:r>
        <w:rPr>
          <w:noProof/>
        </w:rPr>
        <w:fldChar w:fldCharType="begin"/>
      </w:r>
      <w:r>
        <w:rPr>
          <w:noProof/>
        </w:rPr>
        <w:instrText xml:space="preserve"> PAGEREF _Toc136746051 \h </w:instrText>
      </w:r>
      <w:r>
        <w:rPr>
          <w:noProof/>
        </w:rPr>
      </w:r>
      <w:r>
        <w:rPr>
          <w:noProof/>
        </w:rPr>
        <w:fldChar w:fldCharType="separate"/>
      </w:r>
      <w:ins w:id="18" w:author="Tim Williams" w:date="2012-07-20T09:53:00Z">
        <w:r w:rsidR="00B15D6B">
          <w:rPr>
            <w:noProof/>
          </w:rPr>
          <w:t>14</w:t>
        </w:r>
      </w:ins>
      <w:del w:id="19" w:author="Tim Williams" w:date="2012-07-20T09:53:00Z">
        <w:r w:rsidR="00EA5201" w:rsidDel="00B15D6B">
          <w:rPr>
            <w:noProof/>
          </w:rPr>
          <w:delText>13</w:delText>
        </w:r>
      </w:del>
      <w:r>
        <w:rPr>
          <w:noProof/>
        </w:rPr>
        <w:fldChar w:fldCharType="end"/>
      </w:r>
    </w:p>
    <w:p w14:paraId="17DC3217" w14:textId="77777777" w:rsidR="00643038" w:rsidRDefault="00203B8E">
      <w:pPr>
        <w:pStyle w:val="TOC3"/>
        <w:tabs>
          <w:tab w:val="left" w:pos="2376"/>
        </w:tabs>
        <w:rPr>
          <w:rFonts w:ascii="Times New Roman" w:hAnsi="Times New Roman"/>
          <w:noProof/>
          <w:sz w:val="24"/>
          <w:szCs w:val="24"/>
        </w:rPr>
      </w:pPr>
      <w:r>
        <w:rPr>
          <w:noProof/>
        </w:rPr>
        <w:t>4.3</w:t>
      </w:r>
      <w:r>
        <w:rPr>
          <w:rFonts w:ascii="Times New Roman" w:hAnsi="Times New Roman"/>
          <w:noProof/>
          <w:sz w:val="24"/>
          <w:szCs w:val="24"/>
        </w:rPr>
        <w:tab/>
      </w:r>
      <w:r>
        <w:rPr>
          <w:noProof/>
        </w:rPr>
        <w:t>Inspection of FOG-producing Facilities</w:t>
      </w:r>
      <w:r>
        <w:rPr>
          <w:noProof/>
        </w:rPr>
        <w:tab/>
      </w:r>
      <w:r>
        <w:rPr>
          <w:noProof/>
        </w:rPr>
        <w:fldChar w:fldCharType="begin"/>
      </w:r>
      <w:r>
        <w:rPr>
          <w:noProof/>
        </w:rPr>
        <w:instrText xml:space="preserve"> PAGEREF _Toc136746052 \h </w:instrText>
      </w:r>
      <w:r>
        <w:rPr>
          <w:noProof/>
        </w:rPr>
      </w:r>
      <w:r>
        <w:rPr>
          <w:noProof/>
        </w:rPr>
        <w:fldChar w:fldCharType="separate"/>
      </w:r>
      <w:ins w:id="20" w:author="Tim Williams" w:date="2012-07-20T09:53:00Z">
        <w:r w:rsidR="00B15D6B">
          <w:rPr>
            <w:noProof/>
          </w:rPr>
          <w:t>15</w:t>
        </w:r>
      </w:ins>
      <w:del w:id="21" w:author="Tim Williams" w:date="2012-07-20T09:53:00Z">
        <w:r w:rsidR="00EA5201" w:rsidDel="00B15D6B">
          <w:rPr>
            <w:noProof/>
          </w:rPr>
          <w:delText>13</w:delText>
        </w:r>
      </w:del>
      <w:r>
        <w:rPr>
          <w:noProof/>
        </w:rPr>
        <w:fldChar w:fldCharType="end"/>
      </w:r>
    </w:p>
    <w:p w14:paraId="17DC3218" w14:textId="77777777" w:rsidR="00643038" w:rsidRDefault="00203B8E">
      <w:pPr>
        <w:pStyle w:val="TOC3"/>
        <w:tabs>
          <w:tab w:val="left" w:pos="2376"/>
        </w:tabs>
        <w:rPr>
          <w:rFonts w:ascii="Times New Roman" w:hAnsi="Times New Roman"/>
          <w:noProof/>
          <w:sz w:val="24"/>
          <w:szCs w:val="24"/>
        </w:rPr>
      </w:pPr>
      <w:r>
        <w:rPr>
          <w:noProof/>
        </w:rPr>
        <w:t>4.4</w:t>
      </w:r>
      <w:r>
        <w:rPr>
          <w:rFonts w:ascii="Times New Roman" w:hAnsi="Times New Roman"/>
          <w:noProof/>
          <w:sz w:val="24"/>
          <w:szCs w:val="24"/>
        </w:rPr>
        <w:tab/>
      </w:r>
      <w:r>
        <w:rPr>
          <w:noProof/>
        </w:rPr>
        <w:t>Legal Authority to Prohibit Discharges</w:t>
      </w:r>
      <w:r>
        <w:rPr>
          <w:noProof/>
        </w:rPr>
        <w:tab/>
      </w:r>
      <w:r>
        <w:rPr>
          <w:noProof/>
        </w:rPr>
        <w:fldChar w:fldCharType="begin"/>
      </w:r>
      <w:r>
        <w:rPr>
          <w:noProof/>
        </w:rPr>
        <w:instrText xml:space="preserve"> PAGEREF _Toc136746053 \h </w:instrText>
      </w:r>
      <w:r>
        <w:rPr>
          <w:noProof/>
        </w:rPr>
      </w:r>
      <w:r>
        <w:rPr>
          <w:noProof/>
        </w:rPr>
        <w:fldChar w:fldCharType="separate"/>
      </w:r>
      <w:ins w:id="22" w:author="Tim Williams" w:date="2012-07-20T09:53:00Z">
        <w:r w:rsidR="00B15D6B">
          <w:rPr>
            <w:noProof/>
          </w:rPr>
          <w:t>15</w:t>
        </w:r>
      </w:ins>
      <w:del w:id="23" w:author="Tim Williams" w:date="2012-07-20T09:53:00Z">
        <w:r w:rsidR="00EA5201" w:rsidDel="00B15D6B">
          <w:rPr>
            <w:noProof/>
          </w:rPr>
          <w:delText>14</w:delText>
        </w:r>
      </w:del>
      <w:r>
        <w:rPr>
          <w:noProof/>
        </w:rPr>
        <w:fldChar w:fldCharType="end"/>
      </w:r>
    </w:p>
    <w:p w14:paraId="17DC3219" w14:textId="77777777" w:rsidR="00643038" w:rsidRDefault="00203B8E">
      <w:pPr>
        <w:pStyle w:val="TOC3"/>
        <w:tabs>
          <w:tab w:val="left" w:pos="2376"/>
        </w:tabs>
        <w:rPr>
          <w:rFonts w:ascii="Times New Roman" w:hAnsi="Times New Roman"/>
          <w:noProof/>
          <w:sz w:val="24"/>
          <w:szCs w:val="24"/>
        </w:rPr>
      </w:pPr>
      <w:r>
        <w:rPr>
          <w:noProof/>
        </w:rPr>
        <w:t>4.5</w:t>
      </w:r>
      <w:r>
        <w:rPr>
          <w:rFonts w:ascii="Times New Roman" w:hAnsi="Times New Roman"/>
          <w:noProof/>
          <w:sz w:val="24"/>
          <w:szCs w:val="24"/>
        </w:rPr>
        <w:tab/>
      </w:r>
      <w:r>
        <w:rPr>
          <w:noProof/>
        </w:rPr>
        <w:t>Public Education Outreach Program</w:t>
      </w:r>
      <w:r>
        <w:rPr>
          <w:noProof/>
        </w:rPr>
        <w:tab/>
      </w:r>
      <w:r>
        <w:rPr>
          <w:noProof/>
        </w:rPr>
        <w:fldChar w:fldCharType="begin"/>
      </w:r>
      <w:r>
        <w:rPr>
          <w:noProof/>
        </w:rPr>
        <w:instrText xml:space="preserve"> PAGEREF _Toc136746054 \h </w:instrText>
      </w:r>
      <w:r>
        <w:rPr>
          <w:noProof/>
        </w:rPr>
      </w:r>
      <w:r>
        <w:rPr>
          <w:noProof/>
        </w:rPr>
        <w:fldChar w:fldCharType="separate"/>
      </w:r>
      <w:ins w:id="24" w:author="Tim Williams" w:date="2012-07-20T09:53:00Z">
        <w:r w:rsidR="00B15D6B">
          <w:rPr>
            <w:noProof/>
          </w:rPr>
          <w:t>15</w:t>
        </w:r>
      </w:ins>
      <w:del w:id="25" w:author="Tim Williams" w:date="2012-07-20T09:53:00Z">
        <w:r w:rsidR="00EA5201" w:rsidDel="00B15D6B">
          <w:rPr>
            <w:noProof/>
          </w:rPr>
          <w:delText>14</w:delText>
        </w:r>
      </w:del>
      <w:r>
        <w:rPr>
          <w:noProof/>
        </w:rPr>
        <w:fldChar w:fldCharType="end"/>
      </w:r>
    </w:p>
    <w:p w14:paraId="17DC321A" w14:textId="77777777" w:rsidR="00643038" w:rsidRDefault="00203B8E">
      <w:pPr>
        <w:pStyle w:val="TOC3"/>
        <w:tabs>
          <w:tab w:val="left" w:pos="2376"/>
        </w:tabs>
        <w:rPr>
          <w:rFonts w:ascii="Times New Roman" w:hAnsi="Times New Roman"/>
          <w:noProof/>
          <w:sz w:val="24"/>
          <w:szCs w:val="24"/>
        </w:rPr>
      </w:pPr>
      <w:r>
        <w:rPr>
          <w:noProof/>
        </w:rPr>
        <w:t>4.6</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_Toc136746055 \h </w:instrText>
      </w:r>
      <w:r>
        <w:rPr>
          <w:noProof/>
        </w:rPr>
      </w:r>
      <w:r>
        <w:rPr>
          <w:noProof/>
        </w:rPr>
        <w:fldChar w:fldCharType="separate"/>
      </w:r>
      <w:ins w:id="26" w:author="Tim Williams" w:date="2012-07-20T09:53:00Z">
        <w:r w:rsidR="00B15D6B">
          <w:rPr>
            <w:noProof/>
          </w:rPr>
          <w:t>15</w:t>
        </w:r>
      </w:ins>
      <w:del w:id="27" w:author="Tim Williams" w:date="2012-07-20T09:53:00Z">
        <w:r w:rsidR="00EA5201" w:rsidDel="00B15D6B">
          <w:rPr>
            <w:noProof/>
          </w:rPr>
          <w:delText>14</w:delText>
        </w:r>
      </w:del>
      <w:r>
        <w:rPr>
          <w:noProof/>
        </w:rPr>
        <w:fldChar w:fldCharType="end"/>
      </w:r>
    </w:p>
    <w:p w14:paraId="17DC321B" w14:textId="77777777" w:rsidR="00643038" w:rsidRDefault="00203B8E">
      <w:pPr>
        <w:pStyle w:val="TOC4"/>
        <w:tabs>
          <w:tab w:val="left" w:pos="4176"/>
        </w:tabs>
        <w:rPr>
          <w:rFonts w:ascii="Times New Roman" w:hAnsi="Times New Roman"/>
          <w:sz w:val="24"/>
          <w:szCs w:val="24"/>
        </w:rPr>
      </w:pPr>
      <w:r>
        <w:t>4.6.1</w:t>
      </w:r>
      <w:r>
        <w:rPr>
          <w:rFonts w:ascii="Times New Roman" w:hAnsi="Times New Roman"/>
          <w:sz w:val="24"/>
          <w:szCs w:val="24"/>
        </w:rPr>
        <w:tab/>
      </w:r>
      <w:r>
        <w:t>FOG Program</w:t>
      </w:r>
      <w:r>
        <w:tab/>
      </w:r>
      <w:r>
        <w:fldChar w:fldCharType="begin"/>
      </w:r>
      <w:r>
        <w:instrText xml:space="preserve"> PAGEREF _Toc136746056 \h </w:instrText>
      </w:r>
      <w:r>
        <w:fldChar w:fldCharType="separate"/>
      </w:r>
      <w:ins w:id="28" w:author="Tim Williams" w:date="2012-07-20T09:53:00Z">
        <w:r w:rsidR="00B15D6B">
          <w:t>15</w:t>
        </w:r>
      </w:ins>
      <w:del w:id="29" w:author="Tim Williams" w:date="2012-07-20T09:53:00Z">
        <w:r w:rsidR="00EA5201" w:rsidDel="00B15D6B">
          <w:delText>14</w:delText>
        </w:r>
      </w:del>
      <w:r>
        <w:fldChar w:fldCharType="end"/>
      </w:r>
    </w:p>
    <w:p w14:paraId="17DC321C" w14:textId="77777777" w:rsidR="00643038" w:rsidRDefault="00203B8E">
      <w:pPr>
        <w:pStyle w:val="TOC2"/>
        <w:rPr>
          <w:rFonts w:ascii="Times New Roman" w:hAnsi="Times New Roman"/>
          <w:sz w:val="24"/>
          <w:szCs w:val="24"/>
        </w:rPr>
      </w:pPr>
      <w:r>
        <w:t>Section 5:</w:t>
      </w:r>
      <w:r>
        <w:rPr>
          <w:rFonts w:ascii="Times New Roman" w:hAnsi="Times New Roman"/>
          <w:sz w:val="24"/>
          <w:szCs w:val="24"/>
        </w:rPr>
        <w:tab/>
      </w:r>
      <w:r>
        <w:t>Legal Authority</w:t>
      </w:r>
      <w:r>
        <w:tab/>
      </w:r>
      <w:r>
        <w:fldChar w:fldCharType="begin"/>
      </w:r>
      <w:r>
        <w:instrText xml:space="preserve"> PAGEREF _Toc136746057 \h </w:instrText>
      </w:r>
      <w:r>
        <w:fldChar w:fldCharType="separate"/>
      </w:r>
      <w:ins w:id="30" w:author="Tim Williams" w:date="2012-07-20T09:53:00Z">
        <w:r w:rsidR="00B15D6B">
          <w:t>19</w:t>
        </w:r>
      </w:ins>
      <w:del w:id="31" w:author="Tim Williams" w:date="2012-07-20T09:53:00Z">
        <w:r w:rsidR="00EA5201" w:rsidDel="00B15D6B">
          <w:delText>18</w:delText>
        </w:r>
      </w:del>
      <w:r>
        <w:fldChar w:fldCharType="end"/>
      </w:r>
    </w:p>
    <w:p w14:paraId="17DC321D" w14:textId="77777777" w:rsidR="00643038" w:rsidRDefault="00203B8E">
      <w:pPr>
        <w:pStyle w:val="TOC3"/>
        <w:tabs>
          <w:tab w:val="left" w:pos="2376"/>
        </w:tabs>
        <w:rPr>
          <w:rFonts w:ascii="Times New Roman" w:hAnsi="Times New Roman"/>
          <w:noProof/>
          <w:sz w:val="24"/>
          <w:szCs w:val="24"/>
        </w:rPr>
      </w:pPr>
      <w:r>
        <w:rPr>
          <w:noProof/>
        </w:rPr>
        <w:t>5.1</w:t>
      </w:r>
      <w:r>
        <w:rPr>
          <w:rFonts w:ascii="Times New Roman" w:hAnsi="Times New Roman"/>
          <w:noProof/>
          <w:sz w:val="24"/>
          <w:szCs w:val="24"/>
        </w:rPr>
        <w:tab/>
      </w:r>
      <w:r>
        <w:rPr>
          <w:noProof/>
        </w:rPr>
        <w:t>Prevent Illicit Discharges into the System</w:t>
      </w:r>
      <w:r>
        <w:rPr>
          <w:noProof/>
        </w:rPr>
        <w:tab/>
      </w:r>
      <w:r>
        <w:rPr>
          <w:noProof/>
        </w:rPr>
        <w:fldChar w:fldCharType="begin"/>
      </w:r>
      <w:r>
        <w:rPr>
          <w:noProof/>
        </w:rPr>
        <w:instrText xml:space="preserve"> PAGEREF _Toc136746058 \h </w:instrText>
      </w:r>
      <w:r>
        <w:rPr>
          <w:noProof/>
        </w:rPr>
      </w:r>
      <w:r>
        <w:rPr>
          <w:noProof/>
        </w:rPr>
        <w:fldChar w:fldCharType="separate"/>
      </w:r>
      <w:ins w:id="32" w:author="Tim Williams" w:date="2012-07-20T09:53:00Z">
        <w:r w:rsidR="00B15D6B">
          <w:rPr>
            <w:noProof/>
          </w:rPr>
          <w:t>19</w:t>
        </w:r>
      </w:ins>
      <w:del w:id="33" w:author="Tim Williams" w:date="2012-07-20T09:53:00Z">
        <w:r w:rsidR="00EA5201" w:rsidDel="00B15D6B">
          <w:rPr>
            <w:noProof/>
          </w:rPr>
          <w:delText>18</w:delText>
        </w:r>
      </w:del>
      <w:r>
        <w:rPr>
          <w:noProof/>
        </w:rPr>
        <w:fldChar w:fldCharType="end"/>
      </w:r>
    </w:p>
    <w:p w14:paraId="17DC321E" w14:textId="77777777" w:rsidR="00643038" w:rsidRDefault="00203B8E">
      <w:pPr>
        <w:pStyle w:val="TOC3"/>
        <w:tabs>
          <w:tab w:val="left" w:pos="2376"/>
        </w:tabs>
        <w:rPr>
          <w:rFonts w:ascii="Times New Roman" w:hAnsi="Times New Roman"/>
          <w:noProof/>
          <w:sz w:val="24"/>
          <w:szCs w:val="24"/>
        </w:rPr>
      </w:pPr>
      <w:r>
        <w:rPr>
          <w:noProof/>
        </w:rPr>
        <w:t>5.2</w:t>
      </w:r>
      <w:r>
        <w:rPr>
          <w:rFonts w:ascii="Times New Roman" w:hAnsi="Times New Roman"/>
          <w:noProof/>
          <w:sz w:val="24"/>
          <w:szCs w:val="24"/>
        </w:rPr>
        <w:tab/>
      </w:r>
      <w:r>
        <w:rPr>
          <w:noProof/>
        </w:rPr>
        <w:t>Control Infiltration/Inflow</w:t>
      </w:r>
      <w:r>
        <w:rPr>
          <w:noProof/>
        </w:rPr>
        <w:tab/>
      </w:r>
      <w:r>
        <w:rPr>
          <w:noProof/>
        </w:rPr>
        <w:fldChar w:fldCharType="begin"/>
      </w:r>
      <w:r>
        <w:rPr>
          <w:noProof/>
        </w:rPr>
        <w:instrText xml:space="preserve"> PAGEREF _Toc136746059 \h </w:instrText>
      </w:r>
      <w:r>
        <w:rPr>
          <w:noProof/>
        </w:rPr>
      </w:r>
      <w:r>
        <w:rPr>
          <w:noProof/>
        </w:rPr>
        <w:fldChar w:fldCharType="separate"/>
      </w:r>
      <w:ins w:id="34" w:author="Tim Williams" w:date="2012-07-20T09:53:00Z">
        <w:r w:rsidR="00B15D6B">
          <w:rPr>
            <w:noProof/>
          </w:rPr>
          <w:t>19</w:t>
        </w:r>
      </w:ins>
      <w:del w:id="35" w:author="Tim Williams" w:date="2012-07-20T09:53:00Z">
        <w:r w:rsidR="00EA5201" w:rsidDel="00B15D6B">
          <w:rPr>
            <w:noProof/>
          </w:rPr>
          <w:delText>18</w:delText>
        </w:r>
      </w:del>
      <w:r>
        <w:rPr>
          <w:noProof/>
        </w:rPr>
        <w:fldChar w:fldCharType="end"/>
      </w:r>
    </w:p>
    <w:p w14:paraId="17DC321F" w14:textId="77777777" w:rsidR="00643038" w:rsidRDefault="00203B8E">
      <w:pPr>
        <w:pStyle w:val="TOC3"/>
        <w:tabs>
          <w:tab w:val="left" w:pos="2376"/>
        </w:tabs>
        <w:rPr>
          <w:rFonts w:ascii="Times New Roman" w:hAnsi="Times New Roman"/>
          <w:noProof/>
          <w:sz w:val="24"/>
          <w:szCs w:val="24"/>
        </w:rPr>
      </w:pPr>
      <w:r>
        <w:rPr>
          <w:noProof/>
        </w:rPr>
        <w:t>5.3</w:t>
      </w:r>
      <w:r>
        <w:rPr>
          <w:rFonts w:ascii="Times New Roman" w:hAnsi="Times New Roman"/>
          <w:noProof/>
          <w:sz w:val="24"/>
          <w:szCs w:val="24"/>
        </w:rPr>
        <w:tab/>
      </w:r>
      <w:r>
        <w:rPr>
          <w:noProof/>
        </w:rPr>
        <w:t>Proper Design and Construction of New and Rehabilitated Sewer Connections</w:t>
      </w:r>
      <w:r>
        <w:rPr>
          <w:noProof/>
        </w:rPr>
        <w:tab/>
      </w:r>
      <w:r>
        <w:rPr>
          <w:noProof/>
        </w:rPr>
        <w:fldChar w:fldCharType="begin"/>
      </w:r>
      <w:r>
        <w:rPr>
          <w:noProof/>
        </w:rPr>
        <w:instrText xml:space="preserve"> PAGEREF _Toc136746060 \h </w:instrText>
      </w:r>
      <w:r>
        <w:rPr>
          <w:noProof/>
        </w:rPr>
      </w:r>
      <w:r>
        <w:rPr>
          <w:noProof/>
        </w:rPr>
        <w:fldChar w:fldCharType="separate"/>
      </w:r>
      <w:ins w:id="36" w:author="Tim Williams" w:date="2012-07-20T09:53:00Z">
        <w:r w:rsidR="00B15D6B">
          <w:rPr>
            <w:noProof/>
          </w:rPr>
          <w:t>20</w:t>
        </w:r>
      </w:ins>
      <w:del w:id="37" w:author="Tim Williams" w:date="2012-07-20T09:53:00Z">
        <w:r w:rsidR="00EA5201" w:rsidDel="00B15D6B">
          <w:rPr>
            <w:noProof/>
          </w:rPr>
          <w:delText>19</w:delText>
        </w:r>
      </w:del>
      <w:r>
        <w:rPr>
          <w:noProof/>
        </w:rPr>
        <w:fldChar w:fldCharType="end"/>
      </w:r>
    </w:p>
    <w:p w14:paraId="17DC3220" w14:textId="77777777" w:rsidR="00643038" w:rsidRDefault="00203B8E">
      <w:pPr>
        <w:pStyle w:val="TOC3"/>
        <w:tabs>
          <w:tab w:val="left" w:pos="2376"/>
        </w:tabs>
        <w:rPr>
          <w:rFonts w:ascii="Times New Roman" w:hAnsi="Times New Roman"/>
          <w:noProof/>
          <w:sz w:val="24"/>
          <w:szCs w:val="24"/>
        </w:rPr>
      </w:pPr>
      <w:r>
        <w:rPr>
          <w:noProof/>
        </w:rPr>
        <w:t>5.4</w:t>
      </w:r>
      <w:r>
        <w:rPr>
          <w:rFonts w:ascii="Times New Roman" w:hAnsi="Times New Roman"/>
          <w:noProof/>
          <w:sz w:val="24"/>
          <w:szCs w:val="24"/>
        </w:rPr>
        <w:tab/>
      </w:r>
      <w:r>
        <w:rPr>
          <w:noProof/>
        </w:rPr>
        <w:t>Proper Installation, Testing, and Inspection of New and Rehabilitated Sewers</w:t>
      </w:r>
      <w:r>
        <w:rPr>
          <w:noProof/>
        </w:rPr>
        <w:tab/>
      </w:r>
      <w:r>
        <w:rPr>
          <w:noProof/>
        </w:rPr>
        <w:fldChar w:fldCharType="begin"/>
      </w:r>
      <w:r>
        <w:rPr>
          <w:noProof/>
        </w:rPr>
        <w:instrText xml:space="preserve"> PAGEREF _Toc136746061 \h </w:instrText>
      </w:r>
      <w:r>
        <w:rPr>
          <w:noProof/>
        </w:rPr>
      </w:r>
      <w:r>
        <w:rPr>
          <w:noProof/>
        </w:rPr>
        <w:fldChar w:fldCharType="separate"/>
      </w:r>
      <w:ins w:id="38" w:author="Tim Williams" w:date="2012-07-20T09:53:00Z">
        <w:r w:rsidR="00B15D6B">
          <w:rPr>
            <w:noProof/>
          </w:rPr>
          <w:t>20</w:t>
        </w:r>
      </w:ins>
      <w:del w:id="39" w:author="Tim Williams" w:date="2012-07-20T09:53:00Z">
        <w:r w:rsidR="00EA5201" w:rsidDel="00B15D6B">
          <w:rPr>
            <w:noProof/>
          </w:rPr>
          <w:delText>19</w:delText>
        </w:r>
      </w:del>
      <w:r>
        <w:rPr>
          <w:noProof/>
        </w:rPr>
        <w:fldChar w:fldCharType="end"/>
      </w:r>
    </w:p>
    <w:p w14:paraId="17DC3221" w14:textId="77777777" w:rsidR="00643038" w:rsidRDefault="00203B8E">
      <w:pPr>
        <w:pStyle w:val="TOC3"/>
        <w:tabs>
          <w:tab w:val="left" w:pos="2376"/>
        </w:tabs>
        <w:rPr>
          <w:rFonts w:ascii="Times New Roman" w:hAnsi="Times New Roman"/>
          <w:noProof/>
          <w:sz w:val="24"/>
          <w:szCs w:val="24"/>
        </w:rPr>
      </w:pPr>
      <w:r>
        <w:rPr>
          <w:noProof/>
        </w:rPr>
        <w:lastRenderedPageBreak/>
        <w:t>5.5</w:t>
      </w:r>
      <w:r>
        <w:rPr>
          <w:rFonts w:ascii="Times New Roman" w:hAnsi="Times New Roman"/>
          <w:noProof/>
          <w:sz w:val="24"/>
          <w:szCs w:val="24"/>
        </w:rPr>
        <w:tab/>
      </w:r>
      <w:r>
        <w:rPr>
          <w:noProof/>
        </w:rPr>
        <w:t>Access for Maintenance, Inspection, or Repairs for Portion of City Owned Laterals</w:t>
      </w:r>
      <w:r>
        <w:rPr>
          <w:noProof/>
        </w:rPr>
        <w:tab/>
      </w:r>
      <w:r>
        <w:rPr>
          <w:noProof/>
        </w:rPr>
        <w:fldChar w:fldCharType="begin"/>
      </w:r>
      <w:r>
        <w:rPr>
          <w:noProof/>
        </w:rPr>
        <w:instrText xml:space="preserve"> PAGEREF _Toc136746062 \h </w:instrText>
      </w:r>
      <w:r>
        <w:rPr>
          <w:noProof/>
        </w:rPr>
      </w:r>
      <w:r>
        <w:rPr>
          <w:noProof/>
        </w:rPr>
        <w:fldChar w:fldCharType="separate"/>
      </w:r>
      <w:ins w:id="40" w:author="Tim Williams" w:date="2012-07-20T09:53:00Z">
        <w:r w:rsidR="00B15D6B">
          <w:rPr>
            <w:noProof/>
          </w:rPr>
          <w:t>20</w:t>
        </w:r>
      </w:ins>
      <w:del w:id="41" w:author="Tim Williams" w:date="2012-07-20T09:53:00Z">
        <w:r w:rsidR="00EA5201" w:rsidDel="00B15D6B">
          <w:rPr>
            <w:noProof/>
          </w:rPr>
          <w:delText>19</w:delText>
        </w:r>
      </w:del>
      <w:r>
        <w:rPr>
          <w:noProof/>
        </w:rPr>
        <w:fldChar w:fldCharType="end"/>
      </w:r>
    </w:p>
    <w:p w14:paraId="17DC3222" w14:textId="77777777" w:rsidR="00643038" w:rsidRDefault="00203B8E">
      <w:pPr>
        <w:pStyle w:val="TOC3"/>
        <w:tabs>
          <w:tab w:val="left" w:pos="2376"/>
        </w:tabs>
        <w:rPr>
          <w:rFonts w:ascii="Times New Roman" w:hAnsi="Times New Roman"/>
          <w:noProof/>
          <w:sz w:val="24"/>
          <w:szCs w:val="24"/>
        </w:rPr>
      </w:pPr>
      <w:r>
        <w:rPr>
          <w:noProof/>
        </w:rPr>
        <w:t>5.6</w:t>
      </w:r>
      <w:r>
        <w:rPr>
          <w:rFonts w:ascii="Times New Roman" w:hAnsi="Times New Roman"/>
          <w:noProof/>
          <w:sz w:val="24"/>
          <w:szCs w:val="24"/>
        </w:rPr>
        <w:tab/>
      </w:r>
      <w:r>
        <w:rPr>
          <w:noProof/>
        </w:rPr>
        <w:t>Limit the Discharge of Fats, Oils and Grease and Other Debris</w:t>
      </w:r>
      <w:r>
        <w:rPr>
          <w:noProof/>
        </w:rPr>
        <w:tab/>
      </w:r>
      <w:r>
        <w:rPr>
          <w:noProof/>
        </w:rPr>
        <w:fldChar w:fldCharType="begin"/>
      </w:r>
      <w:r>
        <w:rPr>
          <w:noProof/>
        </w:rPr>
        <w:instrText xml:space="preserve"> PAGEREF _Toc136746063 \h </w:instrText>
      </w:r>
      <w:r>
        <w:rPr>
          <w:noProof/>
        </w:rPr>
      </w:r>
      <w:r>
        <w:rPr>
          <w:noProof/>
        </w:rPr>
        <w:fldChar w:fldCharType="separate"/>
      </w:r>
      <w:ins w:id="42" w:author="Tim Williams" w:date="2012-07-20T09:53:00Z">
        <w:r w:rsidR="00B15D6B">
          <w:rPr>
            <w:noProof/>
          </w:rPr>
          <w:t>21</w:t>
        </w:r>
      </w:ins>
      <w:del w:id="43" w:author="Tim Williams" w:date="2012-07-20T09:53:00Z">
        <w:r w:rsidR="00EA5201" w:rsidDel="00B15D6B">
          <w:rPr>
            <w:noProof/>
          </w:rPr>
          <w:delText>20</w:delText>
        </w:r>
      </w:del>
      <w:r>
        <w:rPr>
          <w:noProof/>
        </w:rPr>
        <w:fldChar w:fldCharType="end"/>
      </w:r>
    </w:p>
    <w:p w14:paraId="17DC3223" w14:textId="77777777" w:rsidR="00643038" w:rsidRDefault="00203B8E">
      <w:pPr>
        <w:pStyle w:val="TOC3"/>
        <w:tabs>
          <w:tab w:val="left" w:pos="2376"/>
        </w:tabs>
        <w:rPr>
          <w:rFonts w:ascii="Times New Roman" w:hAnsi="Times New Roman"/>
          <w:noProof/>
          <w:sz w:val="24"/>
          <w:szCs w:val="24"/>
        </w:rPr>
      </w:pPr>
      <w:r>
        <w:rPr>
          <w:noProof/>
        </w:rPr>
        <w:t>5.7</w:t>
      </w:r>
      <w:r>
        <w:rPr>
          <w:rFonts w:ascii="Times New Roman" w:hAnsi="Times New Roman"/>
          <w:noProof/>
          <w:sz w:val="24"/>
          <w:szCs w:val="24"/>
        </w:rPr>
        <w:tab/>
      </w:r>
      <w:r>
        <w:rPr>
          <w:noProof/>
        </w:rPr>
        <w:t>Enforcement of the City’s Sewer Ordinances</w:t>
      </w:r>
      <w:r>
        <w:rPr>
          <w:noProof/>
        </w:rPr>
        <w:tab/>
      </w:r>
      <w:r>
        <w:rPr>
          <w:noProof/>
        </w:rPr>
        <w:fldChar w:fldCharType="begin"/>
      </w:r>
      <w:r>
        <w:rPr>
          <w:noProof/>
        </w:rPr>
        <w:instrText xml:space="preserve"> PAGEREF _Toc136746064 \h </w:instrText>
      </w:r>
      <w:r>
        <w:rPr>
          <w:noProof/>
        </w:rPr>
      </w:r>
      <w:r>
        <w:rPr>
          <w:noProof/>
        </w:rPr>
        <w:fldChar w:fldCharType="separate"/>
      </w:r>
      <w:ins w:id="44" w:author="Tim Williams" w:date="2012-07-20T09:53:00Z">
        <w:r w:rsidR="00B15D6B">
          <w:rPr>
            <w:noProof/>
          </w:rPr>
          <w:t>21</w:t>
        </w:r>
      </w:ins>
      <w:del w:id="45" w:author="Tim Williams" w:date="2012-07-20T09:53:00Z">
        <w:r w:rsidR="00EA5201" w:rsidDel="00B15D6B">
          <w:rPr>
            <w:noProof/>
          </w:rPr>
          <w:delText>20</w:delText>
        </w:r>
      </w:del>
      <w:r>
        <w:rPr>
          <w:noProof/>
        </w:rPr>
        <w:fldChar w:fldCharType="end"/>
      </w:r>
    </w:p>
    <w:p w14:paraId="17DC3224" w14:textId="77777777" w:rsidR="00643038" w:rsidRDefault="00203B8E">
      <w:pPr>
        <w:pStyle w:val="TOC3"/>
        <w:tabs>
          <w:tab w:val="left" w:pos="2376"/>
        </w:tabs>
        <w:rPr>
          <w:rFonts w:ascii="Times New Roman" w:hAnsi="Times New Roman"/>
          <w:noProof/>
          <w:sz w:val="24"/>
          <w:szCs w:val="24"/>
        </w:rPr>
      </w:pPr>
      <w:r>
        <w:rPr>
          <w:noProof/>
        </w:rPr>
        <w:t>5.8</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_Toc136746065 \h </w:instrText>
      </w:r>
      <w:r>
        <w:rPr>
          <w:noProof/>
        </w:rPr>
      </w:r>
      <w:r>
        <w:rPr>
          <w:noProof/>
        </w:rPr>
        <w:fldChar w:fldCharType="separate"/>
      </w:r>
      <w:ins w:id="46" w:author="Tim Williams" w:date="2012-07-20T09:53:00Z">
        <w:r w:rsidR="00B15D6B">
          <w:rPr>
            <w:noProof/>
          </w:rPr>
          <w:t>21</w:t>
        </w:r>
      </w:ins>
      <w:del w:id="47" w:author="Tim Williams" w:date="2012-07-20T09:53:00Z">
        <w:r w:rsidR="00EA5201" w:rsidDel="00B15D6B">
          <w:rPr>
            <w:noProof/>
          </w:rPr>
          <w:delText>20</w:delText>
        </w:r>
      </w:del>
      <w:r>
        <w:rPr>
          <w:noProof/>
        </w:rPr>
        <w:fldChar w:fldCharType="end"/>
      </w:r>
    </w:p>
    <w:p w14:paraId="17DC3225" w14:textId="77777777" w:rsidR="00643038" w:rsidRDefault="00203B8E">
      <w:pPr>
        <w:pStyle w:val="TOC4"/>
        <w:tabs>
          <w:tab w:val="left" w:pos="4176"/>
        </w:tabs>
        <w:rPr>
          <w:rFonts w:ascii="Times New Roman" w:hAnsi="Times New Roman"/>
          <w:sz w:val="24"/>
          <w:szCs w:val="24"/>
        </w:rPr>
      </w:pPr>
      <w:r>
        <w:t>5.8.1</w:t>
      </w:r>
      <w:r>
        <w:rPr>
          <w:rFonts w:ascii="Times New Roman" w:hAnsi="Times New Roman"/>
          <w:sz w:val="24"/>
          <w:szCs w:val="24"/>
        </w:rPr>
        <w:tab/>
      </w:r>
      <w:r>
        <w:t>Pollutant Requirements</w:t>
      </w:r>
      <w:r>
        <w:tab/>
      </w:r>
      <w:r>
        <w:fldChar w:fldCharType="begin"/>
      </w:r>
      <w:r>
        <w:instrText xml:space="preserve"> PAGEREF _Toc136746066 \h </w:instrText>
      </w:r>
      <w:r>
        <w:fldChar w:fldCharType="separate"/>
      </w:r>
      <w:ins w:id="48" w:author="Tim Williams" w:date="2012-07-20T09:53:00Z">
        <w:r w:rsidR="00B15D6B">
          <w:t>21</w:t>
        </w:r>
      </w:ins>
      <w:del w:id="49" w:author="Tim Williams" w:date="2012-07-20T09:53:00Z">
        <w:r w:rsidR="00EA5201" w:rsidDel="00B15D6B">
          <w:delText>20</w:delText>
        </w:r>
      </w:del>
      <w:r>
        <w:fldChar w:fldCharType="end"/>
      </w:r>
    </w:p>
    <w:p w14:paraId="17DC3226" w14:textId="77777777" w:rsidR="00643038" w:rsidRDefault="00203B8E">
      <w:pPr>
        <w:pStyle w:val="TOC4"/>
        <w:tabs>
          <w:tab w:val="left" w:pos="4176"/>
        </w:tabs>
        <w:rPr>
          <w:rFonts w:ascii="Times New Roman" w:hAnsi="Times New Roman"/>
          <w:sz w:val="24"/>
          <w:szCs w:val="24"/>
        </w:rPr>
      </w:pPr>
      <w:r>
        <w:t>5.8.2</w:t>
      </w:r>
      <w:r>
        <w:rPr>
          <w:rFonts w:ascii="Times New Roman" w:hAnsi="Times New Roman"/>
          <w:sz w:val="24"/>
          <w:szCs w:val="24"/>
        </w:rPr>
        <w:tab/>
      </w:r>
      <w:r>
        <w:t>Inspection Services</w:t>
      </w:r>
      <w:r>
        <w:tab/>
      </w:r>
      <w:r>
        <w:fldChar w:fldCharType="begin"/>
      </w:r>
      <w:r>
        <w:instrText xml:space="preserve"> PAGEREF _Toc136746067 \h </w:instrText>
      </w:r>
      <w:r>
        <w:fldChar w:fldCharType="separate"/>
      </w:r>
      <w:ins w:id="50" w:author="Tim Williams" w:date="2012-07-20T09:53:00Z">
        <w:r w:rsidR="00B15D6B">
          <w:t>21</w:t>
        </w:r>
      </w:ins>
      <w:del w:id="51" w:author="Tim Williams" w:date="2012-07-20T09:53:00Z">
        <w:r w:rsidR="00EA5201" w:rsidDel="00B15D6B">
          <w:delText>20</w:delText>
        </w:r>
      </w:del>
      <w:r>
        <w:fldChar w:fldCharType="end"/>
      </w:r>
    </w:p>
    <w:p w14:paraId="17DC3227" w14:textId="77777777" w:rsidR="00643038" w:rsidRDefault="00203B8E">
      <w:pPr>
        <w:pStyle w:val="TOC4"/>
        <w:tabs>
          <w:tab w:val="left" w:pos="4176"/>
        </w:tabs>
        <w:rPr>
          <w:rFonts w:ascii="Times New Roman" w:hAnsi="Times New Roman"/>
          <w:sz w:val="24"/>
          <w:szCs w:val="24"/>
        </w:rPr>
      </w:pPr>
      <w:r>
        <w:t>5.8.3</w:t>
      </w:r>
      <w:r>
        <w:rPr>
          <w:rFonts w:ascii="Times New Roman" w:hAnsi="Times New Roman"/>
          <w:sz w:val="24"/>
          <w:szCs w:val="24"/>
        </w:rPr>
        <w:tab/>
      </w:r>
      <w:r>
        <w:t>Ownership of Laterals</w:t>
      </w:r>
      <w:r>
        <w:tab/>
      </w:r>
      <w:r>
        <w:fldChar w:fldCharType="begin"/>
      </w:r>
      <w:r>
        <w:instrText xml:space="preserve"> PAGEREF _Toc136746068 \h </w:instrText>
      </w:r>
      <w:r>
        <w:fldChar w:fldCharType="separate"/>
      </w:r>
      <w:ins w:id="52" w:author="Tim Williams" w:date="2012-07-20T09:53:00Z">
        <w:r w:rsidR="00B15D6B">
          <w:t>22</w:t>
        </w:r>
      </w:ins>
      <w:del w:id="53" w:author="Tim Williams" w:date="2012-07-20T09:53:00Z">
        <w:r w:rsidR="00EA5201" w:rsidDel="00B15D6B">
          <w:delText>21</w:delText>
        </w:r>
      </w:del>
      <w:r>
        <w:fldChar w:fldCharType="end"/>
      </w:r>
    </w:p>
    <w:p w14:paraId="17DC3228" w14:textId="77777777" w:rsidR="00643038" w:rsidRDefault="00203B8E">
      <w:pPr>
        <w:pStyle w:val="TOC2"/>
        <w:rPr>
          <w:rFonts w:ascii="Times New Roman" w:hAnsi="Times New Roman"/>
          <w:sz w:val="24"/>
          <w:szCs w:val="24"/>
        </w:rPr>
      </w:pPr>
      <w:r>
        <w:t>Section 6:</w:t>
      </w:r>
      <w:r>
        <w:rPr>
          <w:rFonts w:ascii="Times New Roman" w:hAnsi="Times New Roman"/>
          <w:sz w:val="24"/>
          <w:szCs w:val="24"/>
        </w:rPr>
        <w:tab/>
      </w:r>
      <w:r>
        <w:t>Operations and Maintenance</w:t>
      </w:r>
      <w:r>
        <w:tab/>
      </w:r>
      <w:r>
        <w:fldChar w:fldCharType="begin"/>
      </w:r>
      <w:r>
        <w:instrText xml:space="preserve"> PAGEREF _Toc136746069 \h </w:instrText>
      </w:r>
      <w:r>
        <w:fldChar w:fldCharType="separate"/>
      </w:r>
      <w:ins w:id="54" w:author="Tim Williams" w:date="2012-07-20T09:53:00Z">
        <w:r w:rsidR="00B15D6B">
          <w:t>23</w:t>
        </w:r>
      </w:ins>
      <w:del w:id="55" w:author="Tim Williams" w:date="2012-07-20T09:53:00Z">
        <w:r w:rsidR="00EA5201" w:rsidDel="00B15D6B">
          <w:delText>22</w:delText>
        </w:r>
      </w:del>
      <w:r>
        <w:fldChar w:fldCharType="end"/>
      </w:r>
    </w:p>
    <w:p w14:paraId="17DC3229" w14:textId="77777777" w:rsidR="00643038" w:rsidRDefault="00203B8E">
      <w:pPr>
        <w:pStyle w:val="TOC3"/>
        <w:tabs>
          <w:tab w:val="left" w:pos="2376"/>
        </w:tabs>
        <w:rPr>
          <w:rFonts w:ascii="Times New Roman" w:hAnsi="Times New Roman"/>
          <w:noProof/>
          <w:sz w:val="24"/>
          <w:szCs w:val="24"/>
        </w:rPr>
      </w:pPr>
      <w:r>
        <w:rPr>
          <w:noProof/>
        </w:rPr>
        <w:t>6.1</w:t>
      </w:r>
      <w:r>
        <w:rPr>
          <w:rFonts w:ascii="Times New Roman" w:hAnsi="Times New Roman"/>
          <w:noProof/>
          <w:sz w:val="24"/>
          <w:szCs w:val="24"/>
        </w:rPr>
        <w:tab/>
      </w:r>
      <w:r>
        <w:rPr>
          <w:noProof/>
        </w:rPr>
        <w:t>Collection System Map</w:t>
      </w:r>
      <w:r>
        <w:rPr>
          <w:noProof/>
        </w:rPr>
        <w:tab/>
      </w:r>
      <w:r>
        <w:rPr>
          <w:noProof/>
        </w:rPr>
        <w:fldChar w:fldCharType="begin"/>
      </w:r>
      <w:r>
        <w:rPr>
          <w:noProof/>
        </w:rPr>
        <w:instrText xml:space="preserve"> PAGEREF _Toc136746070 \h </w:instrText>
      </w:r>
      <w:r>
        <w:rPr>
          <w:noProof/>
        </w:rPr>
      </w:r>
      <w:r>
        <w:rPr>
          <w:noProof/>
        </w:rPr>
        <w:fldChar w:fldCharType="separate"/>
      </w:r>
      <w:ins w:id="56" w:author="Tim Williams" w:date="2012-07-20T09:53:00Z">
        <w:r w:rsidR="00B15D6B">
          <w:rPr>
            <w:noProof/>
          </w:rPr>
          <w:t>23</w:t>
        </w:r>
      </w:ins>
      <w:del w:id="57" w:author="Tim Williams" w:date="2012-07-20T09:53:00Z">
        <w:r w:rsidR="00EA5201" w:rsidDel="00B15D6B">
          <w:rPr>
            <w:noProof/>
          </w:rPr>
          <w:delText>22</w:delText>
        </w:r>
      </w:del>
      <w:r>
        <w:rPr>
          <w:noProof/>
        </w:rPr>
        <w:fldChar w:fldCharType="end"/>
      </w:r>
    </w:p>
    <w:p w14:paraId="17DC322A" w14:textId="77777777" w:rsidR="00643038" w:rsidRDefault="00203B8E">
      <w:pPr>
        <w:pStyle w:val="TOC3"/>
        <w:tabs>
          <w:tab w:val="left" w:pos="2376"/>
        </w:tabs>
        <w:rPr>
          <w:rFonts w:ascii="Times New Roman" w:hAnsi="Times New Roman"/>
          <w:noProof/>
          <w:sz w:val="24"/>
          <w:szCs w:val="24"/>
        </w:rPr>
      </w:pPr>
      <w:r>
        <w:rPr>
          <w:noProof/>
        </w:rPr>
        <w:t>6.2</w:t>
      </w:r>
      <w:r>
        <w:rPr>
          <w:rFonts w:ascii="Times New Roman" w:hAnsi="Times New Roman"/>
          <w:noProof/>
          <w:sz w:val="24"/>
          <w:szCs w:val="24"/>
        </w:rPr>
        <w:tab/>
      </w:r>
      <w:r>
        <w:rPr>
          <w:noProof/>
        </w:rPr>
        <w:t>Resources and Budget</w:t>
      </w:r>
      <w:r>
        <w:rPr>
          <w:noProof/>
        </w:rPr>
        <w:tab/>
      </w:r>
      <w:r>
        <w:rPr>
          <w:noProof/>
        </w:rPr>
        <w:fldChar w:fldCharType="begin"/>
      </w:r>
      <w:r>
        <w:rPr>
          <w:noProof/>
        </w:rPr>
        <w:instrText xml:space="preserve"> PAGEREF _Toc136746071 \h </w:instrText>
      </w:r>
      <w:r>
        <w:rPr>
          <w:noProof/>
        </w:rPr>
      </w:r>
      <w:r>
        <w:rPr>
          <w:noProof/>
        </w:rPr>
        <w:fldChar w:fldCharType="separate"/>
      </w:r>
      <w:ins w:id="58" w:author="Tim Williams" w:date="2012-07-20T09:53:00Z">
        <w:r w:rsidR="00B15D6B">
          <w:rPr>
            <w:noProof/>
          </w:rPr>
          <w:t>24</w:t>
        </w:r>
      </w:ins>
      <w:del w:id="59" w:author="Tim Williams" w:date="2012-07-20T09:53:00Z">
        <w:r w:rsidR="00EA5201" w:rsidDel="00B15D6B">
          <w:rPr>
            <w:noProof/>
          </w:rPr>
          <w:delText>23</w:delText>
        </w:r>
      </w:del>
      <w:r>
        <w:rPr>
          <w:noProof/>
        </w:rPr>
        <w:fldChar w:fldCharType="end"/>
      </w:r>
    </w:p>
    <w:p w14:paraId="17DC322B" w14:textId="77777777" w:rsidR="00643038" w:rsidRDefault="00203B8E">
      <w:pPr>
        <w:pStyle w:val="TOC3"/>
        <w:tabs>
          <w:tab w:val="left" w:pos="2376"/>
        </w:tabs>
        <w:rPr>
          <w:rFonts w:ascii="Times New Roman" w:hAnsi="Times New Roman"/>
          <w:noProof/>
          <w:sz w:val="24"/>
          <w:szCs w:val="24"/>
        </w:rPr>
      </w:pPr>
      <w:r>
        <w:rPr>
          <w:noProof/>
        </w:rPr>
        <w:t>6.3</w:t>
      </w:r>
      <w:r>
        <w:rPr>
          <w:rFonts w:ascii="Times New Roman" w:hAnsi="Times New Roman"/>
          <w:noProof/>
          <w:sz w:val="24"/>
          <w:szCs w:val="24"/>
        </w:rPr>
        <w:tab/>
      </w:r>
      <w:r>
        <w:rPr>
          <w:noProof/>
        </w:rPr>
        <w:t>Prioritized Preventative Maintenance</w:t>
      </w:r>
      <w:r>
        <w:rPr>
          <w:noProof/>
        </w:rPr>
        <w:tab/>
      </w:r>
      <w:r>
        <w:rPr>
          <w:noProof/>
        </w:rPr>
        <w:fldChar w:fldCharType="begin"/>
      </w:r>
      <w:r>
        <w:rPr>
          <w:noProof/>
        </w:rPr>
        <w:instrText xml:space="preserve"> PAGEREF _Toc136746072 \h </w:instrText>
      </w:r>
      <w:r>
        <w:rPr>
          <w:noProof/>
        </w:rPr>
      </w:r>
      <w:r>
        <w:rPr>
          <w:noProof/>
        </w:rPr>
        <w:fldChar w:fldCharType="separate"/>
      </w:r>
      <w:ins w:id="60" w:author="Tim Williams" w:date="2012-07-20T09:53:00Z">
        <w:r w:rsidR="00B15D6B">
          <w:rPr>
            <w:noProof/>
          </w:rPr>
          <w:t>25</w:t>
        </w:r>
      </w:ins>
      <w:del w:id="61" w:author="Tim Williams" w:date="2012-07-20T09:53:00Z">
        <w:r w:rsidR="00EA5201" w:rsidDel="00B15D6B">
          <w:rPr>
            <w:noProof/>
          </w:rPr>
          <w:delText>24</w:delText>
        </w:r>
      </w:del>
      <w:r>
        <w:rPr>
          <w:noProof/>
        </w:rPr>
        <w:fldChar w:fldCharType="end"/>
      </w:r>
    </w:p>
    <w:p w14:paraId="17DC322C" w14:textId="77777777" w:rsidR="00643038" w:rsidRDefault="00203B8E">
      <w:pPr>
        <w:pStyle w:val="TOC4"/>
        <w:tabs>
          <w:tab w:val="left" w:pos="4176"/>
        </w:tabs>
        <w:rPr>
          <w:rFonts w:ascii="Times New Roman" w:hAnsi="Times New Roman"/>
          <w:sz w:val="24"/>
          <w:szCs w:val="24"/>
        </w:rPr>
      </w:pPr>
      <w:r>
        <w:t>6.3.1</w:t>
      </w:r>
      <w:r>
        <w:rPr>
          <w:rFonts w:ascii="Times New Roman" w:hAnsi="Times New Roman"/>
          <w:sz w:val="24"/>
          <w:szCs w:val="24"/>
        </w:rPr>
        <w:tab/>
      </w:r>
      <w:r>
        <w:t>Scheduled Inspections and Condition Assessment</w:t>
      </w:r>
      <w:r>
        <w:tab/>
      </w:r>
      <w:r>
        <w:fldChar w:fldCharType="begin"/>
      </w:r>
      <w:r>
        <w:instrText xml:space="preserve"> PAGEREF _Toc136746073 \h </w:instrText>
      </w:r>
      <w:r>
        <w:fldChar w:fldCharType="separate"/>
      </w:r>
      <w:ins w:id="62" w:author="Tim Williams" w:date="2012-07-20T09:53:00Z">
        <w:r w:rsidR="00B15D6B">
          <w:t>25</w:t>
        </w:r>
      </w:ins>
      <w:del w:id="63" w:author="Tim Williams" w:date="2012-07-20T09:53:00Z">
        <w:r w:rsidR="00EA5201" w:rsidDel="00B15D6B">
          <w:delText>24</w:delText>
        </w:r>
      </w:del>
      <w:r>
        <w:fldChar w:fldCharType="end"/>
      </w:r>
    </w:p>
    <w:p w14:paraId="17DC322D" w14:textId="77777777" w:rsidR="00643038" w:rsidRDefault="00203B8E">
      <w:pPr>
        <w:pStyle w:val="TOC5"/>
        <w:tabs>
          <w:tab w:val="left" w:pos="4176"/>
        </w:tabs>
        <w:rPr>
          <w:rFonts w:ascii="Times New Roman" w:hAnsi="Times New Roman"/>
          <w:noProof/>
          <w:sz w:val="24"/>
          <w:szCs w:val="24"/>
        </w:rPr>
      </w:pPr>
      <w:r>
        <w:rPr>
          <w:noProof/>
        </w:rPr>
        <w:t>6.3.1.1</w:t>
      </w:r>
      <w:r>
        <w:rPr>
          <w:rFonts w:ascii="Times New Roman" w:hAnsi="Times New Roman"/>
          <w:noProof/>
          <w:sz w:val="24"/>
          <w:szCs w:val="24"/>
        </w:rPr>
        <w:tab/>
      </w:r>
      <w:r>
        <w:rPr>
          <w:noProof/>
        </w:rPr>
        <w:t>Equipment Inspection Procedures and Frequency</w:t>
      </w:r>
      <w:r>
        <w:rPr>
          <w:noProof/>
        </w:rPr>
        <w:tab/>
      </w:r>
      <w:r>
        <w:rPr>
          <w:noProof/>
        </w:rPr>
        <w:fldChar w:fldCharType="begin"/>
      </w:r>
      <w:r>
        <w:rPr>
          <w:noProof/>
        </w:rPr>
        <w:instrText xml:space="preserve"> PAGEREF _Toc136746074 \h </w:instrText>
      </w:r>
      <w:r>
        <w:rPr>
          <w:noProof/>
        </w:rPr>
      </w:r>
      <w:r>
        <w:rPr>
          <w:noProof/>
        </w:rPr>
        <w:fldChar w:fldCharType="separate"/>
      </w:r>
      <w:ins w:id="64" w:author="Tim Williams" w:date="2012-07-20T09:53:00Z">
        <w:r w:rsidR="00B15D6B">
          <w:rPr>
            <w:noProof/>
          </w:rPr>
          <w:t>25</w:t>
        </w:r>
      </w:ins>
      <w:del w:id="65" w:author="Tim Williams" w:date="2012-07-20T09:53:00Z">
        <w:r w:rsidR="00EA5201" w:rsidDel="00B15D6B">
          <w:rPr>
            <w:noProof/>
          </w:rPr>
          <w:delText>24</w:delText>
        </w:r>
      </w:del>
      <w:r>
        <w:rPr>
          <w:noProof/>
        </w:rPr>
        <w:fldChar w:fldCharType="end"/>
      </w:r>
    </w:p>
    <w:p w14:paraId="17DC322E" w14:textId="77777777" w:rsidR="00643038" w:rsidRDefault="00203B8E">
      <w:pPr>
        <w:pStyle w:val="TOC5"/>
        <w:tabs>
          <w:tab w:val="left" w:pos="4176"/>
        </w:tabs>
        <w:rPr>
          <w:rFonts w:ascii="Times New Roman" w:hAnsi="Times New Roman"/>
          <w:noProof/>
          <w:sz w:val="24"/>
          <w:szCs w:val="24"/>
        </w:rPr>
      </w:pPr>
      <w:r>
        <w:rPr>
          <w:noProof/>
        </w:rPr>
        <w:t>6.3.1.2</w:t>
      </w:r>
      <w:r>
        <w:rPr>
          <w:rFonts w:ascii="Times New Roman" w:hAnsi="Times New Roman"/>
          <w:noProof/>
          <w:sz w:val="24"/>
          <w:szCs w:val="24"/>
        </w:rPr>
        <w:tab/>
      </w:r>
      <w:r>
        <w:rPr>
          <w:noProof/>
        </w:rPr>
        <w:t>Pipeline Inspection and Maintenance</w:t>
      </w:r>
      <w:r>
        <w:rPr>
          <w:noProof/>
        </w:rPr>
        <w:tab/>
      </w:r>
      <w:r>
        <w:rPr>
          <w:noProof/>
        </w:rPr>
        <w:fldChar w:fldCharType="begin"/>
      </w:r>
      <w:r>
        <w:rPr>
          <w:noProof/>
        </w:rPr>
        <w:instrText xml:space="preserve"> PAGEREF _Toc136746075 \h </w:instrText>
      </w:r>
      <w:r>
        <w:rPr>
          <w:noProof/>
        </w:rPr>
      </w:r>
      <w:r>
        <w:rPr>
          <w:noProof/>
        </w:rPr>
        <w:fldChar w:fldCharType="separate"/>
      </w:r>
      <w:ins w:id="66" w:author="Tim Williams" w:date="2012-07-20T09:53:00Z">
        <w:r w:rsidR="00B15D6B">
          <w:rPr>
            <w:noProof/>
          </w:rPr>
          <w:t>25</w:t>
        </w:r>
      </w:ins>
      <w:del w:id="67" w:author="Tim Williams" w:date="2012-07-20T09:53:00Z">
        <w:r w:rsidR="00EA5201" w:rsidDel="00B15D6B">
          <w:rPr>
            <w:noProof/>
          </w:rPr>
          <w:delText>24</w:delText>
        </w:r>
      </w:del>
      <w:r>
        <w:rPr>
          <w:noProof/>
        </w:rPr>
        <w:fldChar w:fldCharType="end"/>
      </w:r>
    </w:p>
    <w:p w14:paraId="17DC322F" w14:textId="77777777" w:rsidR="00643038" w:rsidRDefault="00203B8E">
      <w:pPr>
        <w:pStyle w:val="TOC5"/>
        <w:tabs>
          <w:tab w:val="left" w:pos="4176"/>
        </w:tabs>
        <w:rPr>
          <w:rFonts w:ascii="Times New Roman" w:hAnsi="Times New Roman"/>
          <w:noProof/>
          <w:sz w:val="24"/>
          <w:szCs w:val="24"/>
        </w:rPr>
      </w:pPr>
      <w:r>
        <w:rPr>
          <w:noProof/>
        </w:rPr>
        <w:t>6.3.1.3</w:t>
      </w:r>
      <w:r>
        <w:rPr>
          <w:rFonts w:ascii="Times New Roman" w:hAnsi="Times New Roman"/>
          <w:noProof/>
          <w:sz w:val="24"/>
          <w:szCs w:val="24"/>
        </w:rPr>
        <w:tab/>
      </w:r>
      <w:r>
        <w:rPr>
          <w:noProof/>
        </w:rPr>
        <w:t>Pump Station Inspection and Maintenance</w:t>
      </w:r>
      <w:r>
        <w:rPr>
          <w:noProof/>
        </w:rPr>
        <w:tab/>
      </w:r>
      <w:r>
        <w:rPr>
          <w:noProof/>
        </w:rPr>
        <w:fldChar w:fldCharType="begin"/>
      </w:r>
      <w:r>
        <w:rPr>
          <w:noProof/>
        </w:rPr>
        <w:instrText xml:space="preserve"> PAGEREF _Toc136746076 \h </w:instrText>
      </w:r>
      <w:r>
        <w:rPr>
          <w:noProof/>
        </w:rPr>
      </w:r>
      <w:r>
        <w:rPr>
          <w:noProof/>
        </w:rPr>
        <w:fldChar w:fldCharType="separate"/>
      </w:r>
      <w:ins w:id="68" w:author="Tim Williams" w:date="2012-07-20T09:53:00Z">
        <w:r w:rsidR="00B15D6B">
          <w:rPr>
            <w:noProof/>
          </w:rPr>
          <w:t>26</w:t>
        </w:r>
      </w:ins>
      <w:del w:id="69" w:author="Tim Williams" w:date="2012-07-20T09:53:00Z">
        <w:r w:rsidR="00EA5201" w:rsidDel="00B15D6B">
          <w:rPr>
            <w:noProof/>
          </w:rPr>
          <w:delText>25</w:delText>
        </w:r>
      </w:del>
      <w:r>
        <w:rPr>
          <w:noProof/>
        </w:rPr>
        <w:fldChar w:fldCharType="end"/>
      </w:r>
    </w:p>
    <w:p w14:paraId="17DC3230" w14:textId="77777777" w:rsidR="00643038" w:rsidRDefault="00203B8E">
      <w:pPr>
        <w:pStyle w:val="TOC5"/>
        <w:tabs>
          <w:tab w:val="left" w:pos="4176"/>
        </w:tabs>
        <w:rPr>
          <w:rFonts w:ascii="Times New Roman" w:hAnsi="Times New Roman"/>
          <w:noProof/>
          <w:sz w:val="24"/>
          <w:szCs w:val="24"/>
        </w:rPr>
      </w:pPr>
      <w:r>
        <w:rPr>
          <w:noProof/>
        </w:rPr>
        <w:t>6.3.1.4</w:t>
      </w:r>
      <w:r>
        <w:rPr>
          <w:rFonts w:ascii="Times New Roman" w:hAnsi="Times New Roman"/>
          <w:noProof/>
          <w:sz w:val="24"/>
          <w:szCs w:val="24"/>
        </w:rPr>
        <w:tab/>
      </w:r>
      <w:r>
        <w:rPr>
          <w:noProof/>
        </w:rPr>
        <w:t>Manhole Inspection and Maintenance</w:t>
      </w:r>
      <w:r>
        <w:rPr>
          <w:noProof/>
        </w:rPr>
        <w:tab/>
      </w:r>
      <w:r>
        <w:rPr>
          <w:noProof/>
        </w:rPr>
        <w:fldChar w:fldCharType="begin"/>
      </w:r>
      <w:r>
        <w:rPr>
          <w:noProof/>
        </w:rPr>
        <w:instrText xml:space="preserve"> PAGEREF _Toc136746077 \h </w:instrText>
      </w:r>
      <w:r>
        <w:rPr>
          <w:noProof/>
        </w:rPr>
      </w:r>
      <w:r>
        <w:rPr>
          <w:noProof/>
        </w:rPr>
        <w:fldChar w:fldCharType="separate"/>
      </w:r>
      <w:ins w:id="70" w:author="Tim Williams" w:date="2012-07-20T09:53:00Z">
        <w:r w:rsidR="00B15D6B">
          <w:rPr>
            <w:noProof/>
          </w:rPr>
          <w:t>28</w:t>
        </w:r>
      </w:ins>
      <w:del w:id="71" w:author="Tim Williams" w:date="2012-07-20T09:53:00Z">
        <w:r w:rsidR="00EA5201" w:rsidDel="00B15D6B">
          <w:rPr>
            <w:noProof/>
          </w:rPr>
          <w:delText>26</w:delText>
        </w:r>
      </w:del>
      <w:r>
        <w:rPr>
          <w:noProof/>
        </w:rPr>
        <w:fldChar w:fldCharType="end"/>
      </w:r>
    </w:p>
    <w:p w14:paraId="17DC3231" w14:textId="77777777" w:rsidR="00643038" w:rsidRDefault="00203B8E">
      <w:pPr>
        <w:pStyle w:val="TOC5"/>
        <w:tabs>
          <w:tab w:val="left" w:pos="4176"/>
        </w:tabs>
        <w:rPr>
          <w:rFonts w:ascii="Times New Roman" w:hAnsi="Times New Roman"/>
          <w:noProof/>
          <w:sz w:val="24"/>
          <w:szCs w:val="24"/>
        </w:rPr>
      </w:pPr>
      <w:r>
        <w:rPr>
          <w:noProof/>
        </w:rPr>
        <w:t>6.3.1.5</w:t>
      </w:r>
      <w:r>
        <w:rPr>
          <w:rFonts w:ascii="Times New Roman" w:hAnsi="Times New Roman"/>
          <w:noProof/>
          <w:sz w:val="24"/>
          <w:szCs w:val="24"/>
        </w:rPr>
        <w:tab/>
      </w:r>
      <w:r>
        <w:rPr>
          <w:noProof/>
        </w:rPr>
        <w:t>Air Release Valves Inspection and Maintenance</w:t>
      </w:r>
      <w:r>
        <w:rPr>
          <w:noProof/>
        </w:rPr>
        <w:tab/>
      </w:r>
      <w:r>
        <w:rPr>
          <w:noProof/>
        </w:rPr>
        <w:fldChar w:fldCharType="begin"/>
      </w:r>
      <w:r>
        <w:rPr>
          <w:noProof/>
        </w:rPr>
        <w:instrText xml:space="preserve"> PAGEREF _Toc136746078 \h </w:instrText>
      </w:r>
      <w:r>
        <w:rPr>
          <w:noProof/>
        </w:rPr>
      </w:r>
      <w:r>
        <w:rPr>
          <w:noProof/>
        </w:rPr>
        <w:fldChar w:fldCharType="separate"/>
      </w:r>
      <w:ins w:id="72" w:author="Tim Williams" w:date="2012-07-20T09:53:00Z">
        <w:r w:rsidR="00B15D6B">
          <w:rPr>
            <w:noProof/>
          </w:rPr>
          <w:t>28</w:t>
        </w:r>
      </w:ins>
      <w:del w:id="73" w:author="Tim Williams" w:date="2012-07-20T09:53:00Z">
        <w:r w:rsidR="00EA5201" w:rsidDel="00B15D6B">
          <w:rPr>
            <w:noProof/>
          </w:rPr>
          <w:delText>26</w:delText>
        </w:r>
      </w:del>
      <w:r>
        <w:rPr>
          <w:noProof/>
        </w:rPr>
        <w:fldChar w:fldCharType="end"/>
      </w:r>
    </w:p>
    <w:p w14:paraId="17DC3232" w14:textId="77777777" w:rsidR="00643038" w:rsidRDefault="00203B8E">
      <w:pPr>
        <w:pStyle w:val="TOC5"/>
        <w:tabs>
          <w:tab w:val="left" w:pos="4176"/>
        </w:tabs>
        <w:rPr>
          <w:rFonts w:ascii="Times New Roman" w:hAnsi="Times New Roman"/>
          <w:noProof/>
          <w:sz w:val="24"/>
          <w:szCs w:val="24"/>
        </w:rPr>
      </w:pPr>
      <w:r>
        <w:rPr>
          <w:noProof/>
        </w:rPr>
        <w:t>6.3.1.6</w:t>
      </w:r>
      <w:r>
        <w:rPr>
          <w:rFonts w:ascii="Times New Roman" w:hAnsi="Times New Roman"/>
          <w:noProof/>
          <w:sz w:val="24"/>
          <w:szCs w:val="24"/>
        </w:rPr>
        <w:tab/>
      </w:r>
      <w:r>
        <w:rPr>
          <w:noProof/>
        </w:rPr>
        <w:t>Other Key Collection System Component Inspection and Maintenance</w:t>
      </w:r>
      <w:r>
        <w:rPr>
          <w:noProof/>
        </w:rPr>
        <w:tab/>
      </w:r>
      <w:r>
        <w:rPr>
          <w:noProof/>
        </w:rPr>
        <w:fldChar w:fldCharType="begin"/>
      </w:r>
      <w:r>
        <w:rPr>
          <w:noProof/>
        </w:rPr>
        <w:instrText xml:space="preserve"> PAGEREF _Toc136746079 \h </w:instrText>
      </w:r>
      <w:r>
        <w:rPr>
          <w:noProof/>
        </w:rPr>
      </w:r>
      <w:r>
        <w:rPr>
          <w:noProof/>
        </w:rPr>
        <w:fldChar w:fldCharType="separate"/>
      </w:r>
      <w:ins w:id="74" w:author="Tim Williams" w:date="2012-07-20T09:53:00Z">
        <w:r w:rsidR="00B15D6B">
          <w:rPr>
            <w:noProof/>
          </w:rPr>
          <w:t>28</w:t>
        </w:r>
      </w:ins>
      <w:del w:id="75" w:author="Tim Williams" w:date="2012-07-20T09:53:00Z">
        <w:r w:rsidR="00EA5201" w:rsidDel="00B15D6B">
          <w:rPr>
            <w:noProof/>
          </w:rPr>
          <w:delText>27</w:delText>
        </w:r>
      </w:del>
      <w:r>
        <w:rPr>
          <w:noProof/>
        </w:rPr>
        <w:fldChar w:fldCharType="end"/>
      </w:r>
    </w:p>
    <w:p w14:paraId="17DC3233" w14:textId="77777777" w:rsidR="00643038" w:rsidRDefault="00203B8E">
      <w:pPr>
        <w:pStyle w:val="TOC3"/>
        <w:tabs>
          <w:tab w:val="left" w:pos="2376"/>
        </w:tabs>
        <w:rPr>
          <w:rFonts w:ascii="Times New Roman" w:hAnsi="Times New Roman"/>
          <w:noProof/>
          <w:sz w:val="24"/>
          <w:szCs w:val="24"/>
        </w:rPr>
      </w:pPr>
      <w:r>
        <w:rPr>
          <w:noProof/>
        </w:rPr>
        <w:t>6.4</w:t>
      </w:r>
      <w:r>
        <w:rPr>
          <w:rFonts w:ascii="Times New Roman" w:hAnsi="Times New Roman"/>
          <w:noProof/>
          <w:sz w:val="24"/>
          <w:szCs w:val="24"/>
        </w:rPr>
        <w:tab/>
      </w:r>
      <w:r>
        <w:rPr>
          <w:noProof/>
        </w:rPr>
        <w:t>Contingency Equipment and Replacement Inventories</w:t>
      </w:r>
      <w:r>
        <w:rPr>
          <w:noProof/>
        </w:rPr>
        <w:tab/>
      </w:r>
      <w:r>
        <w:rPr>
          <w:noProof/>
        </w:rPr>
        <w:fldChar w:fldCharType="begin"/>
      </w:r>
      <w:r>
        <w:rPr>
          <w:noProof/>
        </w:rPr>
        <w:instrText xml:space="preserve"> PAGEREF _Toc136746080 \h </w:instrText>
      </w:r>
      <w:r>
        <w:rPr>
          <w:noProof/>
        </w:rPr>
      </w:r>
      <w:r>
        <w:rPr>
          <w:noProof/>
        </w:rPr>
        <w:fldChar w:fldCharType="separate"/>
      </w:r>
      <w:ins w:id="76" w:author="Tim Williams" w:date="2012-07-20T09:53:00Z">
        <w:r w:rsidR="00B15D6B">
          <w:rPr>
            <w:noProof/>
          </w:rPr>
          <w:t>28</w:t>
        </w:r>
      </w:ins>
      <w:del w:id="77" w:author="Tim Williams" w:date="2012-07-20T09:53:00Z">
        <w:r w:rsidR="00EA5201" w:rsidDel="00B15D6B">
          <w:rPr>
            <w:noProof/>
          </w:rPr>
          <w:delText>27</w:delText>
        </w:r>
      </w:del>
      <w:r>
        <w:rPr>
          <w:noProof/>
        </w:rPr>
        <w:fldChar w:fldCharType="end"/>
      </w:r>
    </w:p>
    <w:p w14:paraId="17DC3234" w14:textId="77777777" w:rsidR="00643038" w:rsidRDefault="00203B8E">
      <w:pPr>
        <w:pStyle w:val="TOC3"/>
        <w:tabs>
          <w:tab w:val="left" w:pos="2376"/>
        </w:tabs>
        <w:rPr>
          <w:rFonts w:ascii="Times New Roman" w:hAnsi="Times New Roman"/>
          <w:noProof/>
          <w:sz w:val="24"/>
          <w:szCs w:val="24"/>
        </w:rPr>
      </w:pPr>
      <w:r>
        <w:rPr>
          <w:noProof/>
        </w:rPr>
        <w:t>6.5</w:t>
      </w:r>
      <w:r>
        <w:rPr>
          <w:rFonts w:ascii="Times New Roman" w:hAnsi="Times New Roman"/>
          <w:noProof/>
          <w:sz w:val="24"/>
          <w:szCs w:val="24"/>
        </w:rPr>
        <w:tab/>
      </w:r>
      <w:r>
        <w:rPr>
          <w:noProof/>
        </w:rPr>
        <w:t>Training</w:t>
      </w:r>
      <w:r>
        <w:rPr>
          <w:noProof/>
        </w:rPr>
        <w:tab/>
      </w:r>
      <w:r>
        <w:rPr>
          <w:noProof/>
        </w:rPr>
        <w:fldChar w:fldCharType="begin"/>
      </w:r>
      <w:r>
        <w:rPr>
          <w:noProof/>
        </w:rPr>
        <w:instrText xml:space="preserve"> PAGEREF _Toc136746081 \h </w:instrText>
      </w:r>
      <w:r>
        <w:rPr>
          <w:noProof/>
        </w:rPr>
      </w:r>
      <w:r>
        <w:rPr>
          <w:noProof/>
        </w:rPr>
        <w:fldChar w:fldCharType="separate"/>
      </w:r>
      <w:ins w:id="78" w:author="Tim Williams" w:date="2012-07-20T09:53:00Z">
        <w:r w:rsidR="00B15D6B">
          <w:rPr>
            <w:noProof/>
          </w:rPr>
          <w:t>29</w:t>
        </w:r>
      </w:ins>
      <w:del w:id="79" w:author="Tim Williams" w:date="2012-07-20T09:53:00Z">
        <w:r w:rsidR="00EA5201" w:rsidDel="00B15D6B">
          <w:rPr>
            <w:noProof/>
          </w:rPr>
          <w:delText>27</w:delText>
        </w:r>
      </w:del>
      <w:r>
        <w:rPr>
          <w:noProof/>
        </w:rPr>
        <w:fldChar w:fldCharType="end"/>
      </w:r>
    </w:p>
    <w:p w14:paraId="17DC3235" w14:textId="77777777" w:rsidR="00643038" w:rsidRDefault="00203B8E">
      <w:pPr>
        <w:pStyle w:val="TOC3"/>
        <w:tabs>
          <w:tab w:val="left" w:pos="2376"/>
        </w:tabs>
        <w:rPr>
          <w:rFonts w:ascii="Times New Roman" w:hAnsi="Times New Roman"/>
          <w:noProof/>
          <w:sz w:val="24"/>
          <w:szCs w:val="24"/>
        </w:rPr>
      </w:pPr>
      <w:r>
        <w:rPr>
          <w:noProof/>
        </w:rPr>
        <w:t>6.6</w:t>
      </w:r>
      <w:r>
        <w:rPr>
          <w:rFonts w:ascii="Times New Roman" w:hAnsi="Times New Roman"/>
          <w:noProof/>
          <w:sz w:val="24"/>
          <w:szCs w:val="24"/>
        </w:rPr>
        <w:tab/>
      </w:r>
      <w:r>
        <w:rPr>
          <w:noProof/>
        </w:rPr>
        <w:t>Outreach to Plumbers and Building Contractors</w:t>
      </w:r>
      <w:r>
        <w:rPr>
          <w:noProof/>
        </w:rPr>
        <w:tab/>
      </w:r>
      <w:r>
        <w:rPr>
          <w:noProof/>
        </w:rPr>
        <w:fldChar w:fldCharType="begin"/>
      </w:r>
      <w:r>
        <w:rPr>
          <w:noProof/>
        </w:rPr>
        <w:instrText xml:space="preserve"> PAGEREF _Toc136746082 \h </w:instrText>
      </w:r>
      <w:r>
        <w:rPr>
          <w:noProof/>
        </w:rPr>
      </w:r>
      <w:r>
        <w:rPr>
          <w:noProof/>
        </w:rPr>
        <w:fldChar w:fldCharType="separate"/>
      </w:r>
      <w:ins w:id="80" w:author="Tim Williams" w:date="2012-07-20T09:53:00Z">
        <w:r w:rsidR="00B15D6B">
          <w:rPr>
            <w:noProof/>
          </w:rPr>
          <w:t>29</w:t>
        </w:r>
      </w:ins>
      <w:del w:id="81" w:author="Tim Williams" w:date="2012-07-20T09:53:00Z">
        <w:r w:rsidR="00EA5201" w:rsidDel="00B15D6B">
          <w:rPr>
            <w:noProof/>
          </w:rPr>
          <w:delText>28</w:delText>
        </w:r>
      </w:del>
      <w:r>
        <w:rPr>
          <w:noProof/>
        </w:rPr>
        <w:fldChar w:fldCharType="end"/>
      </w:r>
    </w:p>
    <w:p w14:paraId="17DC3236" w14:textId="77777777" w:rsidR="00643038" w:rsidRDefault="00203B8E">
      <w:pPr>
        <w:pStyle w:val="TOC3"/>
        <w:tabs>
          <w:tab w:val="left" w:pos="2376"/>
        </w:tabs>
        <w:rPr>
          <w:rFonts w:ascii="Times New Roman" w:hAnsi="Times New Roman"/>
          <w:noProof/>
          <w:sz w:val="24"/>
          <w:szCs w:val="24"/>
        </w:rPr>
      </w:pPr>
      <w:r>
        <w:rPr>
          <w:noProof/>
        </w:rPr>
        <w:t>6.7</w:t>
      </w:r>
      <w:r>
        <w:rPr>
          <w:rFonts w:ascii="Times New Roman" w:hAnsi="Times New Roman"/>
          <w:noProof/>
          <w:sz w:val="24"/>
          <w:szCs w:val="24"/>
        </w:rPr>
        <w:tab/>
      </w:r>
      <w:r>
        <w:rPr>
          <w:noProof/>
        </w:rPr>
        <w:t>Corrective Maintenance</w:t>
      </w:r>
      <w:r>
        <w:rPr>
          <w:noProof/>
        </w:rPr>
        <w:tab/>
      </w:r>
      <w:r>
        <w:rPr>
          <w:noProof/>
        </w:rPr>
        <w:fldChar w:fldCharType="begin"/>
      </w:r>
      <w:r>
        <w:rPr>
          <w:noProof/>
        </w:rPr>
        <w:instrText xml:space="preserve"> PAGEREF _Toc136746083 \h </w:instrText>
      </w:r>
      <w:r>
        <w:rPr>
          <w:noProof/>
        </w:rPr>
      </w:r>
      <w:r>
        <w:rPr>
          <w:noProof/>
        </w:rPr>
        <w:fldChar w:fldCharType="separate"/>
      </w:r>
      <w:ins w:id="82" w:author="Tim Williams" w:date="2012-07-20T09:53:00Z">
        <w:r w:rsidR="00B15D6B">
          <w:rPr>
            <w:noProof/>
          </w:rPr>
          <w:t>30</w:t>
        </w:r>
      </w:ins>
      <w:del w:id="83" w:author="Tim Williams" w:date="2012-07-20T09:53:00Z">
        <w:r w:rsidR="00EA5201" w:rsidDel="00B15D6B">
          <w:rPr>
            <w:noProof/>
          </w:rPr>
          <w:delText>28</w:delText>
        </w:r>
      </w:del>
      <w:r>
        <w:rPr>
          <w:noProof/>
        </w:rPr>
        <w:fldChar w:fldCharType="end"/>
      </w:r>
    </w:p>
    <w:p w14:paraId="17DC3237" w14:textId="77777777" w:rsidR="00643038" w:rsidRDefault="00203B8E">
      <w:pPr>
        <w:pStyle w:val="TOC3"/>
        <w:tabs>
          <w:tab w:val="left" w:pos="2376"/>
        </w:tabs>
        <w:rPr>
          <w:rFonts w:ascii="Times New Roman" w:hAnsi="Times New Roman"/>
          <w:noProof/>
          <w:sz w:val="24"/>
          <w:szCs w:val="24"/>
        </w:rPr>
      </w:pPr>
      <w:r>
        <w:rPr>
          <w:noProof/>
        </w:rPr>
        <w:t>6.8</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_Toc136746084 \h </w:instrText>
      </w:r>
      <w:r>
        <w:rPr>
          <w:noProof/>
        </w:rPr>
      </w:r>
      <w:r>
        <w:rPr>
          <w:noProof/>
        </w:rPr>
        <w:fldChar w:fldCharType="separate"/>
      </w:r>
      <w:ins w:id="84" w:author="Tim Williams" w:date="2012-07-20T09:53:00Z">
        <w:r w:rsidR="00B15D6B">
          <w:rPr>
            <w:noProof/>
          </w:rPr>
          <w:t>30</w:t>
        </w:r>
      </w:ins>
      <w:ins w:id="85" w:author="mmolina" w:date="2012-07-18T08:10:00Z">
        <w:del w:id="86" w:author="Tim Williams" w:date="2012-07-20T09:53:00Z">
          <w:r w:rsidR="00EA5201" w:rsidDel="00B15D6B">
            <w:rPr>
              <w:noProof/>
            </w:rPr>
            <w:delText>28</w:delText>
          </w:r>
        </w:del>
      </w:ins>
      <w:del w:id="87" w:author="Tim Williams" w:date="2012-07-20T09:53:00Z">
        <w:r w:rsidDel="00B15D6B">
          <w:rPr>
            <w:noProof/>
          </w:rPr>
          <w:delText>29</w:delText>
        </w:r>
      </w:del>
      <w:r>
        <w:rPr>
          <w:noProof/>
        </w:rPr>
        <w:fldChar w:fldCharType="end"/>
      </w:r>
    </w:p>
    <w:p w14:paraId="17DC3238" w14:textId="77777777" w:rsidR="00643038" w:rsidRDefault="00203B8E">
      <w:pPr>
        <w:pStyle w:val="TOC4"/>
        <w:tabs>
          <w:tab w:val="left" w:pos="4176"/>
        </w:tabs>
        <w:rPr>
          <w:rFonts w:ascii="Times New Roman" w:hAnsi="Times New Roman"/>
          <w:sz w:val="24"/>
          <w:szCs w:val="24"/>
        </w:rPr>
      </w:pPr>
      <w:r>
        <w:t>6.8.1</w:t>
      </w:r>
      <w:r>
        <w:rPr>
          <w:rFonts w:ascii="Times New Roman" w:hAnsi="Times New Roman"/>
          <w:sz w:val="24"/>
          <w:szCs w:val="24"/>
        </w:rPr>
        <w:tab/>
      </w:r>
      <w:r>
        <w:t>Collection System Map</w:t>
      </w:r>
      <w:r>
        <w:tab/>
      </w:r>
      <w:r>
        <w:fldChar w:fldCharType="begin"/>
      </w:r>
      <w:r>
        <w:instrText xml:space="preserve"> PAGEREF _Toc136746085 \h </w:instrText>
      </w:r>
      <w:r>
        <w:fldChar w:fldCharType="separate"/>
      </w:r>
      <w:ins w:id="88" w:author="Tim Williams" w:date="2012-07-20T09:53:00Z">
        <w:r w:rsidR="00B15D6B">
          <w:t>30</w:t>
        </w:r>
      </w:ins>
      <w:del w:id="89" w:author="Tim Williams" w:date="2012-07-20T09:53:00Z">
        <w:r w:rsidR="00EA5201" w:rsidDel="00B15D6B">
          <w:delText>29</w:delText>
        </w:r>
      </w:del>
      <w:r>
        <w:fldChar w:fldCharType="end"/>
      </w:r>
    </w:p>
    <w:p w14:paraId="17DC3239" w14:textId="77777777" w:rsidR="00643038" w:rsidRDefault="00203B8E">
      <w:pPr>
        <w:pStyle w:val="TOC4"/>
        <w:tabs>
          <w:tab w:val="left" w:pos="4176"/>
        </w:tabs>
        <w:rPr>
          <w:rFonts w:ascii="Times New Roman" w:hAnsi="Times New Roman"/>
          <w:sz w:val="24"/>
          <w:szCs w:val="24"/>
        </w:rPr>
      </w:pPr>
      <w:r>
        <w:t>6.8.2</w:t>
      </w:r>
      <w:r>
        <w:rPr>
          <w:rFonts w:ascii="Times New Roman" w:hAnsi="Times New Roman"/>
          <w:sz w:val="24"/>
          <w:szCs w:val="24"/>
        </w:rPr>
        <w:tab/>
      </w:r>
      <w:r>
        <w:t>Updating As-Builts</w:t>
      </w:r>
      <w:r>
        <w:tab/>
      </w:r>
      <w:r>
        <w:fldChar w:fldCharType="begin"/>
      </w:r>
      <w:r>
        <w:instrText xml:space="preserve"> PAGEREF _Toc136746086 \h </w:instrText>
      </w:r>
      <w:r>
        <w:fldChar w:fldCharType="separate"/>
      </w:r>
      <w:ins w:id="90" w:author="Tim Williams" w:date="2012-07-20T09:53:00Z">
        <w:r w:rsidR="00B15D6B">
          <w:t>31</w:t>
        </w:r>
      </w:ins>
      <w:del w:id="91" w:author="Tim Williams" w:date="2012-07-20T09:53:00Z">
        <w:r w:rsidR="00EA5201" w:rsidDel="00B15D6B">
          <w:delText>29</w:delText>
        </w:r>
      </w:del>
      <w:r>
        <w:fldChar w:fldCharType="end"/>
      </w:r>
    </w:p>
    <w:p w14:paraId="17DC323A" w14:textId="77777777" w:rsidR="00643038" w:rsidRDefault="00203B8E">
      <w:pPr>
        <w:pStyle w:val="TOC4"/>
        <w:tabs>
          <w:tab w:val="left" w:pos="4176"/>
        </w:tabs>
        <w:rPr>
          <w:rFonts w:ascii="Times New Roman" w:hAnsi="Times New Roman"/>
          <w:sz w:val="24"/>
          <w:szCs w:val="24"/>
        </w:rPr>
      </w:pPr>
      <w:r>
        <w:t>6.8.3</w:t>
      </w:r>
      <w:r>
        <w:rPr>
          <w:rFonts w:ascii="Times New Roman" w:hAnsi="Times New Roman"/>
          <w:sz w:val="24"/>
          <w:szCs w:val="24"/>
        </w:rPr>
        <w:tab/>
      </w:r>
      <w:r>
        <w:t>Wastewater Collection System Asset Identification</w:t>
      </w:r>
      <w:r>
        <w:tab/>
      </w:r>
      <w:r>
        <w:fldChar w:fldCharType="begin"/>
      </w:r>
      <w:r>
        <w:instrText xml:space="preserve"> PAGEREF _Toc136746087 \h </w:instrText>
      </w:r>
      <w:r>
        <w:fldChar w:fldCharType="separate"/>
      </w:r>
      <w:ins w:id="92" w:author="Tim Williams" w:date="2012-07-20T09:53:00Z">
        <w:r w:rsidR="00B15D6B">
          <w:t>31</w:t>
        </w:r>
      </w:ins>
      <w:del w:id="93" w:author="Tim Williams" w:date="2012-07-20T09:53:00Z">
        <w:r w:rsidR="00EA5201" w:rsidDel="00B15D6B">
          <w:delText>30</w:delText>
        </w:r>
      </w:del>
      <w:r>
        <w:fldChar w:fldCharType="end"/>
      </w:r>
    </w:p>
    <w:p w14:paraId="17DC323B" w14:textId="77777777" w:rsidR="00643038" w:rsidRDefault="00203B8E">
      <w:pPr>
        <w:pStyle w:val="TOC4"/>
        <w:tabs>
          <w:tab w:val="left" w:pos="4176"/>
        </w:tabs>
        <w:rPr>
          <w:rFonts w:ascii="Times New Roman" w:hAnsi="Times New Roman"/>
          <w:sz w:val="24"/>
          <w:szCs w:val="24"/>
        </w:rPr>
      </w:pPr>
      <w:r>
        <w:t>6.8.4</w:t>
      </w:r>
      <w:r>
        <w:rPr>
          <w:rFonts w:ascii="Times New Roman" w:hAnsi="Times New Roman"/>
          <w:sz w:val="24"/>
          <w:szCs w:val="24"/>
        </w:rPr>
        <w:tab/>
      </w:r>
      <w:r>
        <w:t>CIP Prioritization</w:t>
      </w:r>
      <w:r>
        <w:tab/>
      </w:r>
      <w:r>
        <w:fldChar w:fldCharType="begin"/>
      </w:r>
      <w:r>
        <w:instrText xml:space="preserve"> PAGEREF _Toc136746088 \h </w:instrText>
      </w:r>
      <w:r>
        <w:fldChar w:fldCharType="separate"/>
      </w:r>
      <w:ins w:id="94" w:author="Tim Williams" w:date="2012-07-20T09:53:00Z">
        <w:r w:rsidR="00B15D6B">
          <w:t>31</w:t>
        </w:r>
      </w:ins>
      <w:del w:id="95" w:author="Tim Williams" w:date="2012-07-20T09:53:00Z">
        <w:r w:rsidR="00EA5201" w:rsidDel="00B15D6B">
          <w:delText>30</w:delText>
        </w:r>
      </w:del>
      <w:r>
        <w:fldChar w:fldCharType="end"/>
      </w:r>
    </w:p>
    <w:p w14:paraId="17DC323C" w14:textId="77777777" w:rsidR="00643038" w:rsidRDefault="00203B8E">
      <w:pPr>
        <w:pStyle w:val="TOC4"/>
        <w:tabs>
          <w:tab w:val="left" w:pos="4176"/>
        </w:tabs>
        <w:rPr>
          <w:rFonts w:ascii="Times New Roman" w:hAnsi="Times New Roman"/>
          <w:sz w:val="24"/>
          <w:szCs w:val="24"/>
        </w:rPr>
      </w:pPr>
      <w:r>
        <w:t>6.8.5</w:t>
      </w:r>
      <w:r>
        <w:rPr>
          <w:rFonts w:ascii="Times New Roman" w:hAnsi="Times New Roman"/>
          <w:sz w:val="24"/>
          <w:szCs w:val="24"/>
        </w:rPr>
        <w:tab/>
      </w:r>
      <w:r>
        <w:t>Updated Rate Study</w:t>
      </w:r>
      <w:r>
        <w:tab/>
      </w:r>
      <w:r>
        <w:fldChar w:fldCharType="begin"/>
      </w:r>
      <w:r>
        <w:instrText xml:space="preserve"> PAGEREF _Toc136746089 \h </w:instrText>
      </w:r>
      <w:r>
        <w:fldChar w:fldCharType="separate"/>
      </w:r>
      <w:ins w:id="96" w:author="Tim Williams" w:date="2012-07-20T09:53:00Z">
        <w:r w:rsidR="00B15D6B">
          <w:t>32</w:t>
        </w:r>
      </w:ins>
      <w:del w:id="97" w:author="Tim Williams" w:date="2012-07-20T09:53:00Z">
        <w:r w:rsidR="00EA5201" w:rsidDel="00B15D6B">
          <w:delText>31</w:delText>
        </w:r>
      </w:del>
      <w:r>
        <w:fldChar w:fldCharType="end"/>
      </w:r>
    </w:p>
    <w:p w14:paraId="17DC323D" w14:textId="77777777" w:rsidR="00643038" w:rsidRDefault="00203B8E">
      <w:pPr>
        <w:pStyle w:val="TOC4"/>
        <w:tabs>
          <w:tab w:val="left" w:pos="4176"/>
        </w:tabs>
        <w:rPr>
          <w:rFonts w:ascii="Times New Roman" w:hAnsi="Times New Roman"/>
          <w:sz w:val="24"/>
          <w:szCs w:val="24"/>
        </w:rPr>
      </w:pPr>
      <w:r>
        <w:t>6.8.6</w:t>
      </w:r>
      <w:r>
        <w:rPr>
          <w:rFonts w:ascii="Times New Roman" w:hAnsi="Times New Roman"/>
          <w:sz w:val="24"/>
          <w:szCs w:val="24"/>
        </w:rPr>
        <w:tab/>
      </w:r>
      <w:r>
        <w:t>Formal Inspection/Cleaning Procedures</w:t>
      </w:r>
      <w:r>
        <w:tab/>
      </w:r>
      <w:r>
        <w:fldChar w:fldCharType="begin"/>
      </w:r>
      <w:r>
        <w:instrText xml:space="preserve"> PAGEREF _Toc136746090 \h </w:instrText>
      </w:r>
      <w:r>
        <w:fldChar w:fldCharType="separate"/>
      </w:r>
      <w:ins w:id="98" w:author="Tim Williams" w:date="2012-07-20T09:53:00Z">
        <w:r w:rsidR="00B15D6B">
          <w:t>33</w:t>
        </w:r>
      </w:ins>
      <w:del w:id="99" w:author="Tim Williams" w:date="2012-07-20T09:53:00Z">
        <w:r w:rsidR="00EA5201" w:rsidDel="00B15D6B">
          <w:delText>31</w:delText>
        </w:r>
      </w:del>
      <w:r>
        <w:fldChar w:fldCharType="end"/>
      </w:r>
    </w:p>
    <w:p w14:paraId="17DC323E" w14:textId="77777777" w:rsidR="00643038" w:rsidRDefault="00203B8E">
      <w:pPr>
        <w:pStyle w:val="TOC4"/>
        <w:tabs>
          <w:tab w:val="left" w:pos="4176"/>
        </w:tabs>
        <w:rPr>
          <w:rFonts w:ascii="Times New Roman" w:hAnsi="Times New Roman"/>
          <w:sz w:val="24"/>
          <w:szCs w:val="24"/>
        </w:rPr>
      </w:pPr>
      <w:r>
        <w:t>6.8.7</w:t>
      </w:r>
      <w:r>
        <w:rPr>
          <w:rFonts w:ascii="Times New Roman" w:hAnsi="Times New Roman"/>
          <w:sz w:val="24"/>
          <w:szCs w:val="24"/>
        </w:rPr>
        <w:tab/>
      </w:r>
      <w:r>
        <w:t>Computerized Management and Maintenance System</w:t>
      </w:r>
      <w:r>
        <w:tab/>
      </w:r>
      <w:r>
        <w:fldChar w:fldCharType="begin"/>
      </w:r>
      <w:r>
        <w:instrText xml:space="preserve"> PAGEREF _Toc136746091 \h </w:instrText>
      </w:r>
      <w:r>
        <w:fldChar w:fldCharType="separate"/>
      </w:r>
      <w:ins w:id="100" w:author="Tim Williams" w:date="2012-07-20T09:53:00Z">
        <w:r w:rsidR="00B15D6B">
          <w:t>34</w:t>
        </w:r>
      </w:ins>
      <w:del w:id="101" w:author="Tim Williams" w:date="2012-07-20T09:53:00Z">
        <w:r w:rsidR="00EA5201" w:rsidDel="00B15D6B">
          <w:delText>33</w:delText>
        </w:r>
      </w:del>
      <w:r>
        <w:fldChar w:fldCharType="end"/>
      </w:r>
    </w:p>
    <w:p w14:paraId="17DC323F" w14:textId="77777777" w:rsidR="00643038" w:rsidRDefault="00203B8E">
      <w:pPr>
        <w:pStyle w:val="TOC4"/>
        <w:tabs>
          <w:tab w:val="left" w:pos="4176"/>
        </w:tabs>
        <w:rPr>
          <w:rFonts w:ascii="Times New Roman" w:hAnsi="Times New Roman"/>
          <w:sz w:val="24"/>
          <w:szCs w:val="24"/>
        </w:rPr>
      </w:pPr>
      <w:r>
        <w:t>6.8.8</w:t>
      </w:r>
      <w:r>
        <w:rPr>
          <w:rFonts w:ascii="Times New Roman" w:hAnsi="Times New Roman"/>
          <w:sz w:val="24"/>
          <w:szCs w:val="24"/>
        </w:rPr>
        <w:tab/>
      </w:r>
      <w:r>
        <w:t>Condition Assessment Program</w:t>
      </w:r>
      <w:r>
        <w:tab/>
      </w:r>
      <w:r>
        <w:fldChar w:fldCharType="begin"/>
      </w:r>
      <w:r>
        <w:instrText xml:space="preserve"> PAGEREF _Toc136746092 \h </w:instrText>
      </w:r>
      <w:r>
        <w:fldChar w:fldCharType="separate"/>
      </w:r>
      <w:ins w:id="102" w:author="Tim Williams" w:date="2012-07-20T09:53:00Z">
        <w:r w:rsidR="00B15D6B">
          <w:t>34</w:t>
        </w:r>
      </w:ins>
      <w:del w:id="103" w:author="Tim Williams" w:date="2012-07-20T09:53:00Z">
        <w:r w:rsidR="00EA5201" w:rsidDel="00B15D6B">
          <w:delText>33</w:delText>
        </w:r>
      </w:del>
      <w:r>
        <w:fldChar w:fldCharType="end"/>
      </w:r>
    </w:p>
    <w:p w14:paraId="17DC3240" w14:textId="77777777" w:rsidR="00643038" w:rsidRDefault="00203B8E">
      <w:pPr>
        <w:pStyle w:val="TOC4"/>
        <w:tabs>
          <w:tab w:val="left" w:pos="4176"/>
        </w:tabs>
        <w:rPr>
          <w:rFonts w:ascii="Times New Roman" w:hAnsi="Times New Roman"/>
          <w:sz w:val="24"/>
          <w:szCs w:val="24"/>
        </w:rPr>
      </w:pPr>
      <w:r>
        <w:t>6.8.9</w:t>
      </w:r>
      <w:r>
        <w:rPr>
          <w:rFonts w:ascii="Times New Roman" w:hAnsi="Times New Roman"/>
          <w:sz w:val="24"/>
          <w:szCs w:val="24"/>
        </w:rPr>
        <w:tab/>
      </w:r>
      <w:r>
        <w:t>Contingency Equipment and Replacement Inventories</w:t>
      </w:r>
      <w:r>
        <w:tab/>
      </w:r>
      <w:r>
        <w:fldChar w:fldCharType="begin"/>
      </w:r>
      <w:r>
        <w:instrText xml:space="preserve"> PAGEREF _Toc136746093 \h </w:instrText>
      </w:r>
      <w:r>
        <w:fldChar w:fldCharType="separate"/>
      </w:r>
      <w:ins w:id="104" w:author="Tim Williams" w:date="2012-07-20T09:53:00Z">
        <w:r w:rsidR="00B15D6B">
          <w:t>35</w:t>
        </w:r>
      </w:ins>
      <w:del w:id="105" w:author="Tim Williams" w:date="2012-07-20T09:53:00Z">
        <w:r w:rsidR="00EA5201" w:rsidDel="00B15D6B">
          <w:delText>34</w:delText>
        </w:r>
      </w:del>
      <w:r>
        <w:fldChar w:fldCharType="end"/>
      </w:r>
    </w:p>
    <w:p w14:paraId="17DC3241" w14:textId="77777777" w:rsidR="00643038" w:rsidRDefault="00203B8E">
      <w:pPr>
        <w:pStyle w:val="TOC4"/>
        <w:rPr>
          <w:rFonts w:ascii="Times New Roman" w:hAnsi="Times New Roman"/>
          <w:sz w:val="24"/>
          <w:szCs w:val="24"/>
        </w:rPr>
      </w:pPr>
      <w:r>
        <w:t>6.8.10</w:t>
      </w:r>
      <w:r>
        <w:rPr>
          <w:rFonts w:ascii="Times New Roman" w:hAnsi="Times New Roman"/>
          <w:sz w:val="24"/>
          <w:szCs w:val="24"/>
        </w:rPr>
        <w:tab/>
      </w:r>
      <w:r>
        <w:t>Training</w:t>
      </w:r>
      <w:r>
        <w:tab/>
      </w:r>
      <w:r>
        <w:fldChar w:fldCharType="begin"/>
      </w:r>
      <w:r>
        <w:instrText xml:space="preserve"> PAGEREF _Toc136746094 \h </w:instrText>
      </w:r>
      <w:r>
        <w:fldChar w:fldCharType="separate"/>
      </w:r>
      <w:ins w:id="106" w:author="Tim Williams" w:date="2012-07-20T09:53:00Z">
        <w:r w:rsidR="00B15D6B">
          <w:t>35</w:t>
        </w:r>
      </w:ins>
      <w:del w:id="107" w:author="Tim Williams" w:date="2012-07-20T09:53:00Z">
        <w:r w:rsidR="00EA5201" w:rsidDel="00B15D6B">
          <w:delText>34</w:delText>
        </w:r>
      </w:del>
      <w:r>
        <w:fldChar w:fldCharType="end"/>
      </w:r>
    </w:p>
    <w:p w14:paraId="17DC3242" w14:textId="77777777" w:rsidR="00643038" w:rsidRDefault="00203B8E">
      <w:pPr>
        <w:pStyle w:val="TOC4"/>
        <w:tabs>
          <w:tab w:val="left" w:pos="4176"/>
        </w:tabs>
        <w:rPr>
          <w:rFonts w:ascii="Times New Roman" w:hAnsi="Times New Roman"/>
          <w:sz w:val="24"/>
          <w:szCs w:val="24"/>
        </w:rPr>
      </w:pPr>
      <w:r>
        <w:t>6.8.11</w:t>
      </w:r>
      <w:r>
        <w:rPr>
          <w:rFonts w:ascii="Times New Roman" w:hAnsi="Times New Roman"/>
          <w:sz w:val="24"/>
          <w:szCs w:val="24"/>
        </w:rPr>
        <w:tab/>
      </w:r>
      <w:r>
        <w:t>Plumbers and Contractors Outreach Program</w:t>
      </w:r>
      <w:r>
        <w:tab/>
      </w:r>
      <w:r>
        <w:fldChar w:fldCharType="begin"/>
      </w:r>
      <w:r>
        <w:instrText xml:space="preserve"> PAGEREF _Toc136746095 \h </w:instrText>
      </w:r>
      <w:r>
        <w:fldChar w:fldCharType="separate"/>
      </w:r>
      <w:ins w:id="108" w:author="Tim Williams" w:date="2012-07-20T09:53:00Z">
        <w:r w:rsidR="00B15D6B">
          <w:t>35</w:t>
        </w:r>
      </w:ins>
      <w:del w:id="109" w:author="Tim Williams" w:date="2012-07-20T09:53:00Z">
        <w:r w:rsidR="00EA5201" w:rsidDel="00B15D6B">
          <w:delText>34</w:delText>
        </w:r>
      </w:del>
      <w:r>
        <w:fldChar w:fldCharType="end"/>
      </w:r>
    </w:p>
    <w:p w14:paraId="17DC3243" w14:textId="77777777" w:rsidR="00643038" w:rsidRDefault="00203B8E">
      <w:pPr>
        <w:pStyle w:val="TOC2"/>
        <w:keepNext/>
        <w:rPr>
          <w:rFonts w:ascii="Times New Roman" w:hAnsi="Times New Roman"/>
          <w:sz w:val="24"/>
          <w:szCs w:val="24"/>
        </w:rPr>
      </w:pPr>
      <w:r>
        <w:t>Section 7:</w:t>
      </w:r>
      <w:r>
        <w:rPr>
          <w:rFonts w:ascii="Times New Roman" w:hAnsi="Times New Roman"/>
          <w:sz w:val="24"/>
          <w:szCs w:val="24"/>
        </w:rPr>
        <w:tab/>
      </w:r>
      <w:r>
        <w:t>Design and Construction Standards</w:t>
      </w:r>
      <w:r>
        <w:tab/>
      </w:r>
      <w:r>
        <w:fldChar w:fldCharType="begin"/>
      </w:r>
      <w:r>
        <w:instrText xml:space="preserve"> PAGEREF _Toc136746096 \h </w:instrText>
      </w:r>
      <w:r>
        <w:fldChar w:fldCharType="separate"/>
      </w:r>
      <w:ins w:id="110" w:author="Tim Williams" w:date="2012-07-20T09:53:00Z">
        <w:r w:rsidR="00B15D6B">
          <w:t>37</w:t>
        </w:r>
      </w:ins>
      <w:del w:id="111" w:author="Tim Williams" w:date="2012-07-20T09:53:00Z">
        <w:r w:rsidR="00EA5201" w:rsidDel="00B15D6B">
          <w:delText>35</w:delText>
        </w:r>
      </w:del>
      <w:r>
        <w:fldChar w:fldCharType="end"/>
      </w:r>
    </w:p>
    <w:p w14:paraId="17DC3244" w14:textId="77777777" w:rsidR="00643038" w:rsidRDefault="00203B8E">
      <w:pPr>
        <w:pStyle w:val="TOC3"/>
        <w:tabs>
          <w:tab w:val="left" w:pos="2376"/>
        </w:tabs>
        <w:rPr>
          <w:rFonts w:ascii="Times New Roman" w:hAnsi="Times New Roman"/>
          <w:noProof/>
          <w:sz w:val="24"/>
          <w:szCs w:val="24"/>
        </w:rPr>
      </w:pPr>
      <w:r>
        <w:rPr>
          <w:noProof/>
        </w:rPr>
        <w:t>7.1</w:t>
      </w:r>
      <w:r>
        <w:rPr>
          <w:rFonts w:ascii="Times New Roman" w:hAnsi="Times New Roman"/>
          <w:noProof/>
          <w:sz w:val="24"/>
          <w:szCs w:val="24"/>
        </w:rPr>
        <w:tab/>
      </w:r>
      <w:r>
        <w:rPr>
          <w:noProof/>
        </w:rPr>
        <w:t>Standards for Installation, Rehabilitation, and Repair of Sanitary Sewers</w:t>
      </w:r>
      <w:r>
        <w:rPr>
          <w:noProof/>
        </w:rPr>
        <w:tab/>
      </w:r>
      <w:r>
        <w:rPr>
          <w:noProof/>
        </w:rPr>
        <w:fldChar w:fldCharType="begin"/>
      </w:r>
      <w:r>
        <w:rPr>
          <w:noProof/>
        </w:rPr>
        <w:instrText xml:space="preserve"> PAGEREF _Toc136746097 \h </w:instrText>
      </w:r>
      <w:r>
        <w:rPr>
          <w:noProof/>
        </w:rPr>
      </w:r>
      <w:r>
        <w:rPr>
          <w:noProof/>
        </w:rPr>
        <w:fldChar w:fldCharType="separate"/>
      </w:r>
      <w:ins w:id="112" w:author="Tim Williams" w:date="2012-07-20T09:53:00Z">
        <w:r w:rsidR="00B15D6B">
          <w:rPr>
            <w:noProof/>
          </w:rPr>
          <w:t>37</w:t>
        </w:r>
      </w:ins>
      <w:del w:id="113" w:author="Tim Williams" w:date="2012-07-20T09:53:00Z">
        <w:r w:rsidR="00EA5201" w:rsidDel="00B15D6B">
          <w:rPr>
            <w:noProof/>
          </w:rPr>
          <w:delText>35</w:delText>
        </w:r>
      </w:del>
      <w:r>
        <w:rPr>
          <w:noProof/>
        </w:rPr>
        <w:fldChar w:fldCharType="end"/>
      </w:r>
    </w:p>
    <w:p w14:paraId="17DC3245" w14:textId="77777777" w:rsidR="00643038" w:rsidRDefault="00203B8E">
      <w:pPr>
        <w:pStyle w:val="TOC3"/>
        <w:tabs>
          <w:tab w:val="left" w:pos="2376"/>
        </w:tabs>
        <w:rPr>
          <w:rFonts w:ascii="Times New Roman" w:hAnsi="Times New Roman"/>
          <w:noProof/>
          <w:sz w:val="24"/>
          <w:szCs w:val="24"/>
        </w:rPr>
      </w:pPr>
      <w:r>
        <w:rPr>
          <w:noProof/>
        </w:rPr>
        <w:lastRenderedPageBreak/>
        <w:t>7.2</w:t>
      </w:r>
      <w:r>
        <w:rPr>
          <w:rFonts w:ascii="Times New Roman" w:hAnsi="Times New Roman"/>
          <w:noProof/>
          <w:sz w:val="24"/>
          <w:szCs w:val="24"/>
        </w:rPr>
        <w:tab/>
      </w:r>
      <w:r>
        <w:rPr>
          <w:noProof/>
        </w:rPr>
        <w:t>Standards for Inspection and Testing for New and Rehabilitated Sanitary Sewer Facilities</w:t>
      </w:r>
      <w:r>
        <w:rPr>
          <w:noProof/>
        </w:rPr>
        <w:tab/>
      </w:r>
      <w:r>
        <w:rPr>
          <w:noProof/>
        </w:rPr>
        <w:fldChar w:fldCharType="begin"/>
      </w:r>
      <w:r>
        <w:rPr>
          <w:noProof/>
        </w:rPr>
        <w:instrText xml:space="preserve"> PAGEREF _Toc136746098 \h </w:instrText>
      </w:r>
      <w:r>
        <w:rPr>
          <w:noProof/>
        </w:rPr>
      </w:r>
      <w:r>
        <w:rPr>
          <w:noProof/>
        </w:rPr>
        <w:fldChar w:fldCharType="separate"/>
      </w:r>
      <w:ins w:id="114" w:author="Tim Williams" w:date="2012-07-20T09:53:00Z">
        <w:r w:rsidR="00B15D6B">
          <w:rPr>
            <w:noProof/>
          </w:rPr>
          <w:t>37</w:t>
        </w:r>
      </w:ins>
      <w:del w:id="115" w:author="Tim Williams" w:date="2012-07-20T09:53:00Z">
        <w:r w:rsidR="00EA5201" w:rsidDel="00B15D6B">
          <w:rPr>
            <w:noProof/>
          </w:rPr>
          <w:delText>35</w:delText>
        </w:r>
      </w:del>
      <w:r>
        <w:rPr>
          <w:noProof/>
        </w:rPr>
        <w:fldChar w:fldCharType="end"/>
      </w:r>
    </w:p>
    <w:p w14:paraId="17DC3246" w14:textId="77777777" w:rsidR="00643038" w:rsidRDefault="00203B8E">
      <w:pPr>
        <w:pStyle w:val="TOC3"/>
        <w:tabs>
          <w:tab w:val="left" w:pos="2376"/>
        </w:tabs>
        <w:rPr>
          <w:rFonts w:ascii="Times New Roman" w:hAnsi="Times New Roman"/>
          <w:noProof/>
          <w:sz w:val="24"/>
          <w:szCs w:val="24"/>
        </w:rPr>
      </w:pPr>
      <w:r>
        <w:rPr>
          <w:noProof/>
        </w:rPr>
        <w:t>7.3</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_Toc136746099 \h </w:instrText>
      </w:r>
      <w:r>
        <w:rPr>
          <w:noProof/>
        </w:rPr>
      </w:r>
      <w:r>
        <w:rPr>
          <w:noProof/>
        </w:rPr>
        <w:fldChar w:fldCharType="separate"/>
      </w:r>
      <w:ins w:id="116" w:author="Tim Williams" w:date="2012-07-20T09:53:00Z">
        <w:r w:rsidR="00B15D6B">
          <w:rPr>
            <w:noProof/>
          </w:rPr>
          <w:t>37</w:t>
        </w:r>
      </w:ins>
      <w:del w:id="117" w:author="Tim Williams" w:date="2012-07-20T09:53:00Z">
        <w:r w:rsidR="00EA5201" w:rsidDel="00B15D6B">
          <w:rPr>
            <w:noProof/>
          </w:rPr>
          <w:delText>35</w:delText>
        </w:r>
      </w:del>
      <w:r>
        <w:rPr>
          <w:noProof/>
        </w:rPr>
        <w:fldChar w:fldCharType="end"/>
      </w:r>
    </w:p>
    <w:p w14:paraId="17DC3247" w14:textId="77777777" w:rsidR="00643038" w:rsidRDefault="00203B8E">
      <w:pPr>
        <w:pStyle w:val="TOC4"/>
        <w:tabs>
          <w:tab w:val="left" w:pos="4176"/>
        </w:tabs>
        <w:rPr>
          <w:rFonts w:ascii="Times New Roman" w:hAnsi="Times New Roman"/>
          <w:sz w:val="24"/>
          <w:szCs w:val="24"/>
        </w:rPr>
      </w:pPr>
      <w:r>
        <w:t>7.3.1</w:t>
      </w:r>
      <w:r>
        <w:rPr>
          <w:rFonts w:ascii="Times New Roman" w:hAnsi="Times New Roman"/>
          <w:sz w:val="24"/>
          <w:szCs w:val="24"/>
        </w:rPr>
        <w:tab/>
      </w:r>
      <w:r>
        <w:t>Sanitary Sewer Standards Update</w:t>
      </w:r>
      <w:r>
        <w:tab/>
      </w:r>
      <w:r>
        <w:fldChar w:fldCharType="begin"/>
      </w:r>
      <w:r>
        <w:instrText xml:space="preserve"> PAGEREF _Toc136746100 \h </w:instrText>
      </w:r>
      <w:r>
        <w:fldChar w:fldCharType="separate"/>
      </w:r>
      <w:ins w:id="118" w:author="Tim Williams" w:date="2012-07-20T09:53:00Z">
        <w:r w:rsidR="00B15D6B">
          <w:t>37</w:t>
        </w:r>
      </w:ins>
      <w:del w:id="119" w:author="Tim Williams" w:date="2012-07-20T09:53:00Z">
        <w:r w:rsidR="00EA5201" w:rsidDel="00B15D6B">
          <w:delText>35</w:delText>
        </w:r>
      </w:del>
      <w:r>
        <w:fldChar w:fldCharType="end"/>
      </w:r>
    </w:p>
    <w:p w14:paraId="17DC3248" w14:textId="77777777" w:rsidR="00643038" w:rsidRDefault="00203B8E">
      <w:pPr>
        <w:pStyle w:val="TOC4"/>
        <w:tabs>
          <w:tab w:val="left" w:pos="4176"/>
        </w:tabs>
        <w:rPr>
          <w:rFonts w:ascii="Times New Roman" w:hAnsi="Times New Roman"/>
          <w:sz w:val="24"/>
          <w:szCs w:val="24"/>
        </w:rPr>
      </w:pPr>
      <w:r>
        <w:t>7.3.2</w:t>
      </w:r>
      <w:r>
        <w:rPr>
          <w:rFonts w:ascii="Times New Roman" w:hAnsi="Times New Roman"/>
          <w:sz w:val="24"/>
          <w:szCs w:val="24"/>
        </w:rPr>
        <w:tab/>
      </w:r>
      <w:r>
        <w:t>Inspection and Testing Standards</w:t>
      </w:r>
      <w:r>
        <w:tab/>
      </w:r>
      <w:r>
        <w:fldChar w:fldCharType="begin"/>
      </w:r>
      <w:r>
        <w:instrText xml:space="preserve"> PAGEREF _Toc136746101 \h </w:instrText>
      </w:r>
      <w:r>
        <w:fldChar w:fldCharType="separate"/>
      </w:r>
      <w:ins w:id="120" w:author="Tim Williams" w:date="2012-07-20T09:53:00Z">
        <w:r w:rsidR="00B15D6B">
          <w:t>37</w:t>
        </w:r>
      </w:ins>
      <w:ins w:id="121" w:author="mmolina" w:date="2012-07-18T08:10:00Z">
        <w:del w:id="122" w:author="Tim Williams" w:date="2012-07-20T09:53:00Z">
          <w:r w:rsidR="00EA5201" w:rsidDel="00B15D6B">
            <w:delText>35</w:delText>
          </w:r>
        </w:del>
      </w:ins>
      <w:del w:id="123" w:author="Tim Williams" w:date="2012-07-20T09:53:00Z">
        <w:r w:rsidDel="00B15D6B">
          <w:delText>36</w:delText>
        </w:r>
      </w:del>
      <w:r>
        <w:fldChar w:fldCharType="end"/>
      </w:r>
    </w:p>
    <w:p w14:paraId="17DC3249" w14:textId="77777777" w:rsidR="00643038" w:rsidRDefault="00203B8E">
      <w:pPr>
        <w:pStyle w:val="TOC2"/>
        <w:rPr>
          <w:rFonts w:ascii="Times New Roman" w:hAnsi="Times New Roman"/>
          <w:sz w:val="24"/>
          <w:szCs w:val="24"/>
        </w:rPr>
      </w:pPr>
      <w:r>
        <w:t>Section 8:</w:t>
      </w:r>
      <w:r>
        <w:rPr>
          <w:rFonts w:ascii="Times New Roman" w:hAnsi="Times New Roman"/>
          <w:sz w:val="24"/>
          <w:szCs w:val="24"/>
        </w:rPr>
        <w:tab/>
      </w:r>
      <w:r>
        <w:t>Capacity Management</w:t>
      </w:r>
      <w:r>
        <w:tab/>
      </w:r>
      <w:r>
        <w:fldChar w:fldCharType="begin"/>
      </w:r>
      <w:r>
        <w:instrText xml:space="preserve"> PAGEREF _Toc136746102 \h </w:instrText>
      </w:r>
      <w:r>
        <w:fldChar w:fldCharType="separate"/>
      </w:r>
      <w:ins w:id="124" w:author="Tim Williams" w:date="2012-07-20T09:53:00Z">
        <w:r w:rsidR="00B15D6B">
          <w:t>39</w:t>
        </w:r>
      </w:ins>
      <w:del w:id="125" w:author="Tim Williams" w:date="2012-07-20T09:53:00Z">
        <w:r w:rsidR="00EA5201" w:rsidDel="00B15D6B">
          <w:delText>37</w:delText>
        </w:r>
      </w:del>
      <w:r>
        <w:fldChar w:fldCharType="end"/>
      </w:r>
    </w:p>
    <w:p w14:paraId="17DC324A" w14:textId="77777777" w:rsidR="00643038" w:rsidRDefault="00203B8E">
      <w:pPr>
        <w:pStyle w:val="TOC3"/>
        <w:tabs>
          <w:tab w:val="left" w:pos="2376"/>
        </w:tabs>
        <w:rPr>
          <w:rFonts w:ascii="Times New Roman" w:hAnsi="Times New Roman"/>
          <w:noProof/>
          <w:sz w:val="24"/>
          <w:szCs w:val="24"/>
        </w:rPr>
      </w:pPr>
      <w:r>
        <w:rPr>
          <w:noProof/>
        </w:rPr>
        <w:t>8.1</w:t>
      </w:r>
      <w:r>
        <w:rPr>
          <w:rFonts w:ascii="Times New Roman" w:hAnsi="Times New Roman"/>
          <w:noProof/>
          <w:sz w:val="24"/>
          <w:szCs w:val="24"/>
        </w:rPr>
        <w:tab/>
      </w:r>
      <w:r>
        <w:rPr>
          <w:noProof/>
        </w:rPr>
        <w:t>Capacity Assessment</w:t>
      </w:r>
      <w:r>
        <w:rPr>
          <w:noProof/>
        </w:rPr>
        <w:tab/>
      </w:r>
      <w:r>
        <w:rPr>
          <w:noProof/>
        </w:rPr>
        <w:fldChar w:fldCharType="begin"/>
      </w:r>
      <w:r>
        <w:rPr>
          <w:noProof/>
        </w:rPr>
        <w:instrText xml:space="preserve"> PAGEREF _Toc136746103 \h </w:instrText>
      </w:r>
      <w:r>
        <w:rPr>
          <w:noProof/>
        </w:rPr>
      </w:r>
      <w:r>
        <w:rPr>
          <w:noProof/>
        </w:rPr>
        <w:fldChar w:fldCharType="separate"/>
      </w:r>
      <w:ins w:id="126" w:author="Tim Williams" w:date="2012-07-20T09:53:00Z">
        <w:r w:rsidR="00B15D6B">
          <w:rPr>
            <w:noProof/>
          </w:rPr>
          <w:t>39</w:t>
        </w:r>
      </w:ins>
      <w:del w:id="127" w:author="Tim Williams" w:date="2012-07-20T09:53:00Z">
        <w:r w:rsidR="00EA5201" w:rsidDel="00B15D6B">
          <w:rPr>
            <w:noProof/>
          </w:rPr>
          <w:delText>37</w:delText>
        </w:r>
      </w:del>
      <w:r>
        <w:rPr>
          <w:noProof/>
        </w:rPr>
        <w:fldChar w:fldCharType="end"/>
      </w:r>
    </w:p>
    <w:p w14:paraId="17DC324B" w14:textId="77777777" w:rsidR="00643038" w:rsidRDefault="00203B8E">
      <w:pPr>
        <w:pStyle w:val="TOC3"/>
        <w:tabs>
          <w:tab w:val="left" w:pos="2376"/>
        </w:tabs>
        <w:rPr>
          <w:rFonts w:ascii="Times New Roman" w:hAnsi="Times New Roman"/>
          <w:noProof/>
          <w:sz w:val="24"/>
          <w:szCs w:val="24"/>
        </w:rPr>
      </w:pPr>
      <w:r>
        <w:rPr>
          <w:noProof/>
        </w:rPr>
        <w:t>8.2</w:t>
      </w:r>
      <w:r>
        <w:rPr>
          <w:rFonts w:ascii="Times New Roman" w:hAnsi="Times New Roman"/>
          <w:noProof/>
          <w:sz w:val="24"/>
          <w:szCs w:val="24"/>
        </w:rPr>
        <w:tab/>
      </w:r>
      <w:r>
        <w:rPr>
          <w:noProof/>
        </w:rPr>
        <w:t>System Evaluation and Capacity Assurance Plan</w:t>
      </w:r>
      <w:r>
        <w:rPr>
          <w:noProof/>
        </w:rPr>
        <w:tab/>
      </w:r>
      <w:r>
        <w:rPr>
          <w:noProof/>
        </w:rPr>
        <w:fldChar w:fldCharType="begin"/>
      </w:r>
      <w:r>
        <w:rPr>
          <w:noProof/>
        </w:rPr>
        <w:instrText xml:space="preserve"> PAGEREF _Toc136746104 \h </w:instrText>
      </w:r>
      <w:r>
        <w:rPr>
          <w:noProof/>
        </w:rPr>
      </w:r>
      <w:r>
        <w:rPr>
          <w:noProof/>
        </w:rPr>
        <w:fldChar w:fldCharType="separate"/>
      </w:r>
      <w:ins w:id="128" w:author="Tim Williams" w:date="2012-07-20T09:53:00Z">
        <w:r w:rsidR="00B15D6B">
          <w:rPr>
            <w:noProof/>
          </w:rPr>
          <w:t>39</w:t>
        </w:r>
      </w:ins>
      <w:del w:id="129" w:author="Tim Williams" w:date="2012-07-20T09:53:00Z">
        <w:r w:rsidR="00EA5201" w:rsidDel="00B15D6B">
          <w:rPr>
            <w:noProof/>
          </w:rPr>
          <w:delText>37</w:delText>
        </w:r>
      </w:del>
      <w:r>
        <w:rPr>
          <w:noProof/>
        </w:rPr>
        <w:fldChar w:fldCharType="end"/>
      </w:r>
    </w:p>
    <w:p w14:paraId="17DC324C" w14:textId="77777777" w:rsidR="00643038" w:rsidRDefault="00203B8E">
      <w:pPr>
        <w:pStyle w:val="TOC3"/>
        <w:tabs>
          <w:tab w:val="left" w:pos="2376"/>
        </w:tabs>
        <w:rPr>
          <w:rFonts w:ascii="Times New Roman" w:hAnsi="Times New Roman"/>
          <w:noProof/>
          <w:sz w:val="24"/>
          <w:szCs w:val="24"/>
        </w:rPr>
      </w:pPr>
      <w:r>
        <w:rPr>
          <w:noProof/>
        </w:rPr>
        <w:t>8.3</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_Toc136746105 \h </w:instrText>
      </w:r>
      <w:r>
        <w:rPr>
          <w:noProof/>
        </w:rPr>
      </w:r>
      <w:r>
        <w:rPr>
          <w:noProof/>
        </w:rPr>
        <w:fldChar w:fldCharType="separate"/>
      </w:r>
      <w:ins w:id="130" w:author="Tim Williams" w:date="2012-07-20T09:53:00Z">
        <w:r w:rsidR="00B15D6B">
          <w:rPr>
            <w:noProof/>
          </w:rPr>
          <w:t>40</w:t>
        </w:r>
      </w:ins>
      <w:del w:id="131" w:author="Tim Williams" w:date="2012-07-20T09:53:00Z">
        <w:r w:rsidR="00EA5201" w:rsidDel="00B15D6B">
          <w:rPr>
            <w:noProof/>
          </w:rPr>
          <w:delText>38</w:delText>
        </w:r>
      </w:del>
      <w:r>
        <w:rPr>
          <w:noProof/>
        </w:rPr>
        <w:fldChar w:fldCharType="end"/>
      </w:r>
    </w:p>
    <w:p w14:paraId="17DC324D" w14:textId="77777777" w:rsidR="00643038" w:rsidRDefault="00203B8E">
      <w:pPr>
        <w:pStyle w:val="TOC4"/>
        <w:tabs>
          <w:tab w:val="left" w:pos="4176"/>
        </w:tabs>
        <w:rPr>
          <w:rFonts w:ascii="Times New Roman" w:hAnsi="Times New Roman"/>
          <w:sz w:val="24"/>
          <w:szCs w:val="24"/>
        </w:rPr>
      </w:pPr>
      <w:r>
        <w:t>8.3.1</w:t>
      </w:r>
      <w:r>
        <w:rPr>
          <w:rFonts w:ascii="Times New Roman" w:hAnsi="Times New Roman"/>
          <w:sz w:val="24"/>
          <w:szCs w:val="24"/>
        </w:rPr>
        <w:tab/>
      </w:r>
      <w:r>
        <w:t>Implementation Schedule</w:t>
      </w:r>
      <w:r>
        <w:tab/>
      </w:r>
      <w:r>
        <w:fldChar w:fldCharType="begin"/>
      </w:r>
      <w:r>
        <w:instrText xml:space="preserve"> PAGEREF _Toc136746106 \h </w:instrText>
      </w:r>
      <w:r>
        <w:fldChar w:fldCharType="separate"/>
      </w:r>
      <w:ins w:id="132" w:author="Tim Williams" w:date="2012-07-20T09:53:00Z">
        <w:r w:rsidR="00B15D6B">
          <w:t>40</w:t>
        </w:r>
      </w:ins>
      <w:del w:id="133" w:author="Tim Williams" w:date="2012-07-20T09:53:00Z">
        <w:r w:rsidR="00EA5201" w:rsidDel="00B15D6B">
          <w:delText>38</w:delText>
        </w:r>
      </w:del>
      <w:r>
        <w:fldChar w:fldCharType="end"/>
      </w:r>
    </w:p>
    <w:p w14:paraId="17DC324E" w14:textId="77777777" w:rsidR="00643038" w:rsidRDefault="00203B8E">
      <w:pPr>
        <w:pStyle w:val="TOC2"/>
        <w:rPr>
          <w:rFonts w:ascii="Times New Roman" w:hAnsi="Times New Roman"/>
          <w:sz w:val="24"/>
          <w:szCs w:val="24"/>
        </w:rPr>
      </w:pPr>
      <w:r>
        <w:t>Section 9:</w:t>
      </w:r>
      <w:r>
        <w:rPr>
          <w:rFonts w:ascii="Times New Roman" w:hAnsi="Times New Roman"/>
          <w:sz w:val="24"/>
          <w:szCs w:val="24"/>
        </w:rPr>
        <w:tab/>
      </w:r>
      <w:r>
        <w:t>Monitoring, Measurement and Program Modifications</w:t>
      </w:r>
      <w:r>
        <w:tab/>
      </w:r>
      <w:r>
        <w:fldChar w:fldCharType="begin"/>
      </w:r>
      <w:r>
        <w:instrText xml:space="preserve"> PAGEREF _Toc136746107 \h </w:instrText>
      </w:r>
      <w:r>
        <w:fldChar w:fldCharType="separate"/>
      </w:r>
      <w:ins w:id="134" w:author="Tim Williams" w:date="2012-07-20T09:53:00Z">
        <w:r w:rsidR="00B15D6B">
          <w:t>41</w:t>
        </w:r>
      </w:ins>
      <w:del w:id="135" w:author="Tim Williams" w:date="2012-07-20T09:53:00Z">
        <w:r w:rsidR="00EA5201" w:rsidDel="00B15D6B">
          <w:delText>39</w:delText>
        </w:r>
      </w:del>
      <w:r>
        <w:fldChar w:fldCharType="end"/>
      </w:r>
    </w:p>
    <w:p w14:paraId="17DC324F" w14:textId="77777777" w:rsidR="00643038" w:rsidRDefault="00203B8E">
      <w:pPr>
        <w:pStyle w:val="TOC3"/>
        <w:tabs>
          <w:tab w:val="left" w:pos="2376"/>
        </w:tabs>
        <w:rPr>
          <w:rFonts w:ascii="Times New Roman" w:hAnsi="Times New Roman"/>
          <w:noProof/>
          <w:sz w:val="24"/>
          <w:szCs w:val="24"/>
        </w:rPr>
      </w:pPr>
      <w:r>
        <w:rPr>
          <w:noProof/>
        </w:rPr>
        <w:t>9.1</w:t>
      </w:r>
      <w:r>
        <w:rPr>
          <w:rFonts w:ascii="Times New Roman" w:hAnsi="Times New Roman"/>
          <w:noProof/>
          <w:sz w:val="24"/>
          <w:szCs w:val="24"/>
        </w:rPr>
        <w:tab/>
      </w:r>
      <w:r>
        <w:rPr>
          <w:noProof/>
        </w:rPr>
        <w:t>Implementation and Effectiveness of the SSMP Elements</w:t>
      </w:r>
      <w:r>
        <w:rPr>
          <w:noProof/>
        </w:rPr>
        <w:tab/>
      </w:r>
      <w:r>
        <w:rPr>
          <w:noProof/>
        </w:rPr>
        <w:fldChar w:fldCharType="begin"/>
      </w:r>
      <w:r>
        <w:rPr>
          <w:noProof/>
        </w:rPr>
        <w:instrText xml:space="preserve"> PAGEREF _Toc136746108 \h </w:instrText>
      </w:r>
      <w:r>
        <w:rPr>
          <w:noProof/>
        </w:rPr>
      </w:r>
      <w:r>
        <w:rPr>
          <w:noProof/>
        </w:rPr>
        <w:fldChar w:fldCharType="separate"/>
      </w:r>
      <w:ins w:id="136" w:author="Tim Williams" w:date="2012-07-20T09:53:00Z">
        <w:r w:rsidR="00B15D6B">
          <w:rPr>
            <w:noProof/>
          </w:rPr>
          <w:t>41</w:t>
        </w:r>
      </w:ins>
      <w:del w:id="137" w:author="Tim Williams" w:date="2012-07-20T09:53:00Z">
        <w:r w:rsidR="00EA5201" w:rsidDel="00B15D6B">
          <w:rPr>
            <w:noProof/>
          </w:rPr>
          <w:delText>39</w:delText>
        </w:r>
      </w:del>
      <w:r>
        <w:rPr>
          <w:noProof/>
        </w:rPr>
        <w:fldChar w:fldCharType="end"/>
      </w:r>
    </w:p>
    <w:p w14:paraId="17DC3250" w14:textId="77777777" w:rsidR="00643038" w:rsidRDefault="00203B8E">
      <w:pPr>
        <w:pStyle w:val="TOC3"/>
        <w:tabs>
          <w:tab w:val="left" w:pos="2376"/>
        </w:tabs>
        <w:rPr>
          <w:rFonts w:ascii="Times New Roman" w:hAnsi="Times New Roman"/>
          <w:noProof/>
          <w:sz w:val="24"/>
          <w:szCs w:val="24"/>
        </w:rPr>
      </w:pPr>
      <w:r>
        <w:rPr>
          <w:noProof/>
        </w:rPr>
        <w:t>9.2</w:t>
      </w:r>
      <w:r>
        <w:rPr>
          <w:rFonts w:ascii="Times New Roman" w:hAnsi="Times New Roman"/>
          <w:noProof/>
          <w:sz w:val="24"/>
          <w:szCs w:val="24"/>
        </w:rPr>
        <w:tab/>
      </w:r>
      <w:r>
        <w:rPr>
          <w:noProof/>
        </w:rPr>
        <w:t>Updating SSMP</w:t>
      </w:r>
      <w:r>
        <w:rPr>
          <w:noProof/>
        </w:rPr>
        <w:tab/>
      </w:r>
      <w:r>
        <w:rPr>
          <w:noProof/>
        </w:rPr>
        <w:fldChar w:fldCharType="begin"/>
      </w:r>
      <w:r>
        <w:rPr>
          <w:noProof/>
        </w:rPr>
        <w:instrText xml:space="preserve"> PAGEREF _Toc136746109 \h </w:instrText>
      </w:r>
      <w:r>
        <w:rPr>
          <w:noProof/>
        </w:rPr>
      </w:r>
      <w:r>
        <w:rPr>
          <w:noProof/>
        </w:rPr>
        <w:fldChar w:fldCharType="separate"/>
      </w:r>
      <w:ins w:id="138" w:author="Tim Williams" w:date="2012-07-20T09:53:00Z">
        <w:r w:rsidR="00B15D6B">
          <w:rPr>
            <w:noProof/>
          </w:rPr>
          <w:t>41</w:t>
        </w:r>
      </w:ins>
      <w:del w:id="139" w:author="Tim Williams" w:date="2012-07-20T09:53:00Z">
        <w:r w:rsidR="00EA5201" w:rsidDel="00B15D6B">
          <w:rPr>
            <w:noProof/>
          </w:rPr>
          <w:delText>39</w:delText>
        </w:r>
      </w:del>
      <w:r>
        <w:rPr>
          <w:noProof/>
        </w:rPr>
        <w:fldChar w:fldCharType="end"/>
      </w:r>
    </w:p>
    <w:p w14:paraId="17DC3251" w14:textId="77777777" w:rsidR="00643038" w:rsidRDefault="00203B8E">
      <w:pPr>
        <w:pStyle w:val="TOC3"/>
        <w:tabs>
          <w:tab w:val="left" w:pos="2376"/>
        </w:tabs>
        <w:rPr>
          <w:rFonts w:ascii="Times New Roman" w:hAnsi="Times New Roman"/>
          <w:noProof/>
          <w:sz w:val="24"/>
          <w:szCs w:val="24"/>
        </w:rPr>
      </w:pPr>
      <w:r>
        <w:rPr>
          <w:noProof/>
        </w:rPr>
        <w:t>9.3</w:t>
      </w:r>
      <w:r>
        <w:rPr>
          <w:rFonts w:ascii="Times New Roman" w:hAnsi="Times New Roman"/>
          <w:noProof/>
          <w:sz w:val="24"/>
          <w:szCs w:val="24"/>
        </w:rPr>
        <w:tab/>
      </w:r>
      <w:r>
        <w:rPr>
          <w:noProof/>
        </w:rPr>
        <w:t>SSMP Audits</w:t>
      </w:r>
      <w:r>
        <w:rPr>
          <w:noProof/>
        </w:rPr>
        <w:tab/>
      </w:r>
      <w:r>
        <w:rPr>
          <w:noProof/>
        </w:rPr>
        <w:fldChar w:fldCharType="begin"/>
      </w:r>
      <w:r>
        <w:rPr>
          <w:noProof/>
        </w:rPr>
        <w:instrText xml:space="preserve"> PAGEREF _Toc136746110 \h </w:instrText>
      </w:r>
      <w:r>
        <w:rPr>
          <w:noProof/>
        </w:rPr>
      </w:r>
      <w:r>
        <w:rPr>
          <w:noProof/>
        </w:rPr>
        <w:fldChar w:fldCharType="separate"/>
      </w:r>
      <w:ins w:id="140" w:author="Tim Williams" w:date="2012-07-20T09:53:00Z">
        <w:r w:rsidR="00B15D6B">
          <w:rPr>
            <w:noProof/>
          </w:rPr>
          <w:t>41</w:t>
        </w:r>
      </w:ins>
      <w:del w:id="141" w:author="Tim Williams" w:date="2012-07-20T09:53:00Z">
        <w:r w:rsidR="00EA5201" w:rsidDel="00B15D6B">
          <w:rPr>
            <w:noProof/>
          </w:rPr>
          <w:delText>39</w:delText>
        </w:r>
      </w:del>
      <w:r>
        <w:rPr>
          <w:noProof/>
        </w:rPr>
        <w:fldChar w:fldCharType="end"/>
      </w:r>
    </w:p>
    <w:p w14:paraId="17DC3252" w14:textId="77777777" w:rsidR="00643038" w:rsidRDefault="00203B8E">
      <w:pPr>
        <w:pStyle w:val="TOC3"/>
        <w:tabs>
          <w:tab w:val="left" w:pos="2376"/>
        </w:tabs>
        <w:rPr>
          <w:rFonts w:ascii="Times New Roman" w:hAnsi="Times New Roman"/>
          <w:noProof/>
          <w:sz w:val="24"/>
          <w:szCs w:val="24"/>
        </w:rPr>
      </w:pPr>
      <w:r>
        <w:rPr>
          <w:noProof/>
        </w:rPr>
        <w:t>9.4</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_Toc136746111 \h </w:instrText>
      </w:r>
      <w:r>
        <w:rPr>
          <w:noProof/>
        </w:rPr>
      </w:r>
      <w:r>
        <w:rPr>
          <w:noProof/>
        </w:rPr>
        <w:fldChar w:fldCharType="separate"/>
      </w:r>
      <w:ins w:id="142" w:author="Tim Williams" w:date="2012-07-20T09:53:00Z">
        <w:r w:rsidR="00B15D6B">
          <w:rPr>
            <w:noProof/>
          </w:rPr>
          <w:t>41</w:t>
        </w:r>
      </w:ins>
      <w:del w:id="143" w:author="Tim Williams" w:date="2012-07-20T09:53:00Z">
        <w:r w:rsidR="00EA5201" w:rsidDel="00B15D6B">
          <w:rPr>
            <w:noProof/>
          </w:rPr>
          <w:delText>39</w:delText>
        </w:r>
      </w:del>
      <w:r>
        <w:rPr>
          <w:noProof/>
        </w:rPr>
        <w:fldChar w:fldCharType="end"/>
      </w:r>
    </w:p>
    <w:p w14:paraId="17DC3253" w14:textId="77777777" w:rsidR="00643038" w:rsidRDefault="00203B8E">
      <w:pPr>
        <w:pStyle w:val="TOC4"/>
        <w:tabs>
          <w:tab w:val="left" w:pos="4176"/>
        </w:tabs>
        <w:rPr>
          <w:rFonts w:ascii="Times New Roman" w:hAnsi="Times New Roman"/>
          <w:sz w:val="24"/>
          <w:szCs w:val="24"/>
        </w:rPr>
      </w:pPr>
      <w:r>
        <w:t>9.4.1</w:t>
      </w:r>
      <w:r>
        <w:rPr>
          <w:rFonts w:ascii="Times New Roman" w:hAnsi="Times New Roman"/>
          <w:sz w:val="24"/>
          <w:szCs w:val="24"/>
        </w:rPr>
        <w:tab/>
      </w:r>
      <w:r>
        <w:t>SSMP Monitoring</w:t>
      </w:r>
      <w:r>
        <w:tab/>
      </w:r>
      <w:r>
        <w:fldChar w:fldCharType="begin"/>
      </w:r>
      <w:r>
        <w:instrText xml:space="preserve"> PAGEREF _Toc136746112 \h </w:instrText>
      </w:r>
      <w:r>
        <w:fldChar w:fldCharType="separate"/>
      </w:r>
      <w:ins w:id="144" w:author="Tim Williams" w:date="2012-07-20T09:53:00Z">
        <w:r w:rsidR="00B15D6B">
          <w:t>41</w:t>
        </w:r>
      </w:ins>
      <w:del w:id="145" w:author="Tim Williams" w:date="2012-07-20T09:53:00Z">
        <w:r w:rsidR="00EA5201" w:rsidDel="00B15D6B">
          <w:delText>39</w:delText>
        </w:r>
      </w:del>
      <w:r>
        <w:fldChar w:fldCharType="end"/>
      </w:r>
    </w:p>
    <w:p w14:paraId="17DC3254" w14:textId="77777777" w:rsidR="00643038" w:rsidRDefault="00203B8E">
      <w:pPr>
        <w:pStyle w:val="TOC4"/>
        <w:tabs>
          <w:tab w:val="left" w:pos="4176"/>
        </w:tabs>
        <w:rPr>
          <w:rFonts w:ascii="Times New Roman" w:hAnsi="Times New Roman"/>
          <w:sz w:val="24"/>
          <w:szCs w:val="24"/>
        </w:rPr>
      </w:pPr>
      <w:r>
        <w:t>9.4.2</w:t>
      </w:r>
      <w:r>
        <w:rPr>
          <w:rFonts w:ascii="Times New Roman" w:hAnsi="Times New Roman"/>
          <w:sz w:val="24"/>
          <w:szCs w:val="24"/>
        </w:rPr>
        <w:tab/>
      </w:r>
      <w:r>
        <w:t>Audit Report</w:t>
      </w:r>
      <w:r>
        <w:tab/>
      </w:r>
      <w:r>
        <w:fldChar w:fldCharType="begin"/>
      </w:r>
      <w:r>
        <w:instrText xml:space="preserve"> PAGEREF _Toc136746113 \h </w:instrText>
      </w:r>
      <w:r>
        <w:fldChar w:fldCharType="separate"/>
      </w:r>
      <w:ins w:id="146" w:author="Tim Williams" w:date="2012-07-20T09:53:00Z">
        <w:r w:rsidR="00B15D6B">
          <w:t>42</w:t>
        </w:r>
      </w:ins>
      <w:del w:id="147" w:author="Tim Williams" w:date="2012-07-20T09:53:00Z">
        <w:r w:rsidR="00EA5201" w:rsidDel="00B15D6B">
          <w:delText>40</w:delText>
        </w:r>
      </w:del>
      <w:r>
        <w:fldChar w:fldCharType="end"/>
      </w:r>
    </w:p>
    <w:p w14:paraId="17DC3255" w14:textId="77777777" w:rsidR="00643038" w:rsidRDefault="00203B8E">
      <w:pPr>
        <w:pStyle w:val="TOC2"/>
        <w:rPr>
          <w:rFonts w:ascii="Times New Roman" w:hAnsi="Times New Roman"/>
          <w:sz w:val="24"/>
          <w:szCs w:val="24"/>
        </w:rPr>
      </w:pPr>
      <w:r>
        <w:t>Section 10:</w:t>
      </w:r>
      <w:r>
        <w:rPr>
          <w:rFonts w:ascii="Times New Roman" w:hAnsi="Times New Roman"/>
          <w:sz w:val="24"/>
          <w:szCs w:val="24"/>
        </w:rPr>
        <w:tab/>
      </w:r>
      <w:r>
        <w:t>Outreach Communications Program</w:t>
      </w:r>
      <w:r>
        <w:tab/>
      </w:r>
      <w:r>
        <w:fldChar w:fldCharType="begin"/>
      </w:r>
      <w:r>
        <w:instrText xml:space="preserve"> PAGEREF _Toc136746114 \h </w:instrText>
      </w:r>
      <w:r>
        <w:fldChar w:fldCharType="separate"/>
      </w:r>
      <w:ins w:id="148" w:author="Tim Williams" w:date="2012-07-20T09:53:00Z">
        <w:r w:rsidR="00B15D6B">
          <w:t>43</w:t>
        </w:r>
      </w:ins>
      <w:del w:id="149" w:author="Tim Williams" w:date="2012-07-20T09:53:00Z">
        <w:r w:rsidR="00EA5201" w:rsidDel="00B15D6B">
          <w:delText>41</w:delText>
        </w:r>
      </w:del>
      <w:r>
        <w:fldChar w:fldCharType="end"/>
      </w:r>
    </w:p>
    <w:p w14:paraId="17DC3256" w14:textId="77777777" w:rsidR="00643038" w:rsidRDefault="00203B8E">
      <w:pPr>
        <w:pStyle w:val="TOC3"/>
        <w:tabs>
          <w:tab w:val="left" w:pos="2376"/>
        </w:tabs>
        <w:rPr>
          <w:rFonts w:ascii="Times New Roman" w:hAnsi="Times New Roman"/>
          <w:noProof/>
          <w:sz w:val="24"/>
          <w:szCs w:val="24"/>
        </w:rPr>
      </w:pPr>
      <w:r>
        <w:rPr>
          <w:noProof/>
        </w:rPr>
        <w:t>10.1</w:t>
      </w:r>
      <w:r>
        <w:rPr>
          <w:rFonts w:ascii="Times New Roman" w:hAnsi="Times New Roman"/>
          <w:noProof/>
          <w:sz w:val="24"/>
          <w:szCs w:val="24"/>
        </w:rPr>
        <w:tab/>
      </w:r>
      <w:r>
        <w:rPr>
          <w:noProof/>
        </w:rPr>
        <w:t>Recommendations</w:t>
      </w:r>
      <w:r>
        <w:rPr>
          <w:noProof/>
        </w:rPr>
        <w:tab/>
      </w:r>
      <w:r>
        <w:rPr>
          <w:noProof/>
        </w:rPr>
        <w:fldChar w:fldCharType="begin"/>
      </w:r>
      <w:r>
        <w:rPr>
          <w:noProof/>
        </w:rPr>
        <w:instrText xml:space="preserve"> PAGEREF _Toc136746115 \h </w:instrText>
      </w:r>
      <w:r>
        <w:rPr>
          <w:noProof/>
        </w:rPr>
      </w:r>
      <w:r>
        <w:rPr>
          <w:noProof/>
        </w:rPr>
        <w:fldChar w:fldCharType="separate"/>
      </w:r>
      <w:ins w:id="150" w:author="Tim Williams" w:date="2012-07-20T09:53:00Z">
        <w:r w:rsidR="00B15D6B">
          <w:rPr>
            <w:noProof/>
          </w:rPr>
          <w:t>43</w:t>
        </w:r>
      </w:ins>
      <w:del w:id="151" w:author="Tim Williams" w:date="2012-07-20T09:53:00Z">
        <w:r w:rsidR="00EA5201" w:rsidDel="00B15D6B">
          <w:rPr>
            <w:noProof/>
          </w:rPr>
          <w:delText>41</w:delText>
        </w:r>
      </w:del>
      <w:r>
        <w:rPr>
          <w:noProof/>
        </w:rPr>
        <w:fldChar w:fldCharType="end"/>
      </w:r>
    </w:p>
    <w:p w14:paraId="17DC3257" w14:textId="77777777" w:rsidR="00643038" w:rsidRDefault="00203B8E">
      <w:pPr>
        <w:pStyle w:val="TOC4"/>
        <w:tabs>
          <w:tab w:val="left" w:pos="4176"/>
        </w:tabs>
        <w:rPr>
          <w:rFonts w:ascii="Times New Roman" w:hAnsi="Times New Roman"/>
          <w:sz w:val="24"/>
          <w:szCs w:val="24"/>
        </w:rPr>
      </w:pPr>
      <w:r>
        <w:t>10.1.1</w:t>
      </w:r>
      <w:r>
        <w:rPr>
          <w:rFonts w:ascii="Times New Roman" w:hAnsi="Times New Roman"/>
          <w:sz w:val="24"/>
          <w:szCs w:val="24"/>
        </w:rPr>
        <w:tab/>
      </w:r>
      <w:r>
        <w:t>Public Outreach Communication Program</w:t>
      </w:r>
      <w:r>
        <w:tab/>
      </w:r>
      <w:r>
        <w:fldChar w:fldCharType="begin"/>
      </w:r>
      <w:r>
        <w:instrText xml:space="preserve"> PAGEREF _Toc136746116 \h </w:instrText>
      </w:r>
      <w:r>
        <w:fldChar w:fldCharType="separate"/>
      </w:r>
      <w:ins w:id="152" w:author="Tim Williams" w:date="2012-07-20T09:53:00Z">
        <w:r w:rsidR="00B15D6B">
          <w:t>43</w:t>
        </w:r>
      </w:ins>
      <w:del w:id="153" w:author="Tim Williams" w:date="2012-07-20T09:53:00Z">
        <w:r w:rsidR="00EA5201" w:rsidDel="00B15D6B">
          <w:delText>41</w:delText>
        </w:r>
      </w:del>
      <w:r>
        <w:fldChar w:fldCharType="end"/>
      </w:r>
    </w:p>
    <w:p w14:paraId="17DC3258" w14:textId="77777777" w:rsidR="00643038" w:rsidRDefault="00203B8E">
      <w:pPr>
        <w:pStyle w:val="TOC2"/>
        <w:rPr>
          <w:rFonts w:ascii="Times New Roman" w:hAnsi="Times New Roman"/>
          <w:sz w:val="24"/>
          <w:szCs w:val="24"/>
        </w:rPr>
      </w:pPr>
      <w:r>
        <w:t>Section 11:</w:t>
      </w:r>
      <w:r>
        <w:rPr>
          <w:rFonts w:ascii="Times New Roman" w:hAnsi="Times New Roman"/>
          <w:sz w:val="24"/>
          <w:szCs w:val="24"/>
        </w:rPr>
        <w:tab/>
      </w:r>
      <w:r>
        <w:t>SSMP – Summary of Recommendations</w:t>
      </w:r>
      <w:r>
        <w:tab/>
      </w:r>
      <w:r>
        <w:fldChar w:fldCharType="begin"/>
      </w:r>
      <w:r>
        <w:instrText xml:space="preserve"> PAGEREF _Toc136746117 \h </w:instrText>
      </w:r>
      <w:r>
        <w:fldChar w:fldCharType="separate"/>
      </w:r>
      <w:ins w:id="154" w:author="Tim Williams" w:date="2012-07-20T09:53:00Z">
        <w:r w:rsidR="00B15D6B">
          <w:t>44</w:t>
        </w:r>
      </w:ins>
      <w:del w:id="155" w:author="Tim Williams" w:date="2012-07-20T09:53:00Z">
        <w:r w:rsidR="00EA5201" w:rsidDel="00B15D6B">
          <w:delText>42</w:delText>
        </w:r>
      </w:del>
      <w:r>
        <w:fldChar w:fldCharType="end"/>
      </w:r>
    </w:p>
    <w:p w14:paraId="17DC3259" w14:textId="77777777" w:rsidR="00643038" w:rsidRDefault="00203B8E">
      <w:pPr>
        <w:pStyle w:val="TOC1"/>
        <w:rPr>
          <w:rFonts w:ascii="Times New Roman" w:hAnsi="Times New Roman"/>
          <w:i w:val="0"/>
          <w:noProof/>
          <w:sz w:val="24"/>
          <w:szCs w:val="24"/>
        </w:rPr>
      </w:pPr>
      <w:r>
        <w:rPr>
          <w:noProof/>
        </w:rPr>
        <w:t>References</w:t>
      </w:r>
      <w:r>
        <w:rPr>
          <w:noProof/>
        </w:rPr>
        <w:tab/>
      </w:r>
      <w:r>
        <w:rPr>
          <w:noProof/>
        </w:rPr>
        <w:fldChar w:fldCharType="begin"/>
      </w:r>
      <w:r>
        <w:rPr>
          <w:noProof/>
        </w:rPr>
        <w:instrText xml:space="preserve"> PAGEREF _Toc136746118 \h </w:instrText>
      </w:r>
      <w:r>
        <w:rPr>
          <w:noProof/>
        </w:rPr>
      </w:r>
      <w:r>
        <w:rPr>
          <w:noProof/>
        </w:rPr>
        <w:fldChar w:fldCharType="separate"/>
      </w:r>
      <w:ins w:id="156" w:author="Tim Williams" w:date="2012-07-20T09:53:00Z">
        <w:r w:rsidR="00B15D6B">
          <w:rPr>
            <w:noProof/>
          </w:rPr>
          <w:t>46</w:t>
        </w:r>
      </w:ins>
      <w:del w:id="157" w:author="Tim Williams" w:date="2012-07-20T09:53:00Z">
        <w:r w:rsidR="00EA5201" w:rsidDel="00B15D6B">
          <w:rPr>
            <w:noProof/>
          </w:rPr>
          <w:delText>44</w:delText>
        </w:r>
      </w:del>
      <w:r>
        <w:rPr>
          <w:noProof/>
        </w:rPr>
        <w:fldChar w:fldCharType="end"/>
      </w:r>
    </w:p>
    <w:p w14:paraId="17DC325A" w14:textId="77777777" w:rsidR="00643038" w:rsidRDefault="00203B8E">
      <w:pPr>
        <w:pStyle w:val="ListofHeading"/>
      </w:pPr>
      <w:r>
        <w:rPr>
          <w:noProof/>
        </w:rPr>
        <w:br w:type="page"/>
      </w:r>
      <w:r>
        <w:lastRenderedPageBreak/>
        <w:fldChar w:fldCharType="end"/>
      </w:r>
      <w:bookmarkStart w:id="158" w:name="_Toc136746030"/>
      <w:r>
        <w:t>List of Tables</w:t>
      </w:r>
      <w:bookmarkEnd w:id="158"/>
    </w:p>
    <w:p w14:paraId="17DC325B" w14:textId="77777777" w:rsidR="00643038" w:rsidRDefault="00203B8E">
      <w:pPr>
        <w:pStyle w:val="TableofFigures"/>
        <w:rPr>
          <w:rFonts w:ascii="Times New Roman" w:hAnsi="Times New Roman"/>
          <w:noProof/>
          <w:sz w:val="24"/>
          <w:szCs w:val="24"/>
        </w:rPr>
      </w:pPr>
      <w:r>
        <w:fldChar w:fldCharType="begin"/>
      </w:r>
      <w:r>
        <w:instrText xml:space="preserve"> TOC \t "Table Title,1" \c "Table" </w:instrText>
      </w:r>
      <w:r>
        <w:fldChar w:fldCharType="separate"/>
      </w:r>
      <w:r>
        <w:rPr>
          <w:noProof/>
        </w:rPr>
        <w:t>Table ES-1:</w:t>
      </w:r>
      <w:r>
        <w:rPr>
          <w:rFonts w:ascii="Times New Roman" w:hAnsi="Times New Roman"/>
          <w:noProof/>
          <w:sz w:val="24"/>
          <w:szCs w:val="24"/>
        </w:rPr>
        <w:tab/>
      </w:r>
      <w:r>
        <w:rPr>
          <w:noProof/>
        </w:rPr>
        <w:t>Waste Discharge Requirements</w:t>
      </w:r>
      <w:r>
        <w:rPr>
          <w:noProof/>
        </w:rPr>
        <w:tab/>
      </w:r>
      <w:r>
        <w:rPr>
          <w:noProof/>
        </w:rPr>
        <w:fldChar w:fldCharType="begin"/>
      </w:r>
      <w:r>
        <w:rPr>
          <w:noProof/>
        </w:rPr>
        <w:instrText xml:space="preserve"> PAGEREF _Toc136426151 \h </w:instrText>
      </w:r>
      <w:r>
        <w:rPr>
          <w:noProof/>
        </w:rPr>
      </w:r>
      <w:r>
        <w:rPr>
          <w:noProof/>
        </w:rPr>
        <w:fldChar w:fldCharType="separate"/>
      </w:r>
      <w:r w:rsidR="00B15D6B">
        <w:rPr>
          <w:noProof/>
        </w:rPr>
        <w:t>I</w:t>
      </w:r>
      <w:r>
        <w:rPr>
          <w:noProof/>
        </w:rPr>
        <w:fldChar w:fldCharType="end"/>
      </w:r>
    </w:p>
    <w:p w14:paraId="17DC325C" w14:textId="77777777" w:rsidR="00643038" w:rsidRDefault="00203B8E">
      <w:pPr>
        <w:pStyle w:val="TableofFigures"/>
        <w:rPr>
          <w:rFonts w:ascii="Times New Roman" w:hAnsi="Times New Roman"/>
          <w:noProof/>
          <w:sz w:val="24"/>
          <w:szCs w:val="24"/>
        </w:rPr>
      </w:pPr>
      <w:r>
        <w:rPr>
          <w:noProof/>
        </w:rPr>
        <w:t>Table ES-2:</w:t>
      </w:r>
      <w:r>
        <w:rPr>
          <w:rFonts w:ascii="Times New Roman" w:hAnsi="Times New Roman"/>
          <w:noProof/>
          <w:sz w:val="24"/>
          <w:szCs w:val="24"/>
        </w:rPr>
        <w:tab/>
      </w:r>
      <w:r>
        <w:rPr>
          <w:noProof/>
        </w:rPr>
        <w:t>Summary of Recommendations</w:t>
      </w:r>
      <w:r>
        <w:rPr>
          <w:noProof/>
        </w:rPr>
        <w:tab/>
      </w:r>
      <w:r>
        <w:rPr>
          <w:noProof/>
        </w:rPr>
        <w:fldChar w:fldCharType="begin"/>
      </w:r>
      <w:r>
        <w:rPr>
          <w:noProof/>
        </w:rPr>
        <w:instrText xml:space="preserve"> PAGEREF _Toc136426152 \h </w:instrText>
      </w:r>
      <w:r>
        <w:rPr>
          <w:noProof/>
        </w:rPr>
      </w:r>
      <w:r>
        <w:rPr>
          <w:noProof/>
        </w:rPr>
        <w:fldChar w:fldCharType="separate"/>
      </w:r>
      <w:r w:rsidR="00B15D6B">
        <w:rPr>
          <w:noProof/>
        </w:rPr>
        <w:t>III</w:t>
      </w:r>
      <w:r>
        <w:rPr>
          <w:noProof/>
        </w:rPr>
        <w:fldChar w:fldCharType="end"/>
      </w:r>
    </w:p>
    <w:p w14:paraId="17DC325D" w14:textId="77777777" w:rsidR="00643038" w:rsidRDefault="00203B8E">
      <w:pPr>
        <w:pStyle w:val="TableofFigures"/>
        <w:rPr>
          <w:rFonts w:ascii="Times New Roman" w:hAnsi="Times New Roman"/>
          <w:noProof/>
          <w:sz w:val="24"/>
          <w:szCs w:val="24"/>
        </w:rPr>
      </w:pPr>
      <w:r>
        <w:rPr>
          <w:noProof/>
        </w:rPr>
        <w:t>Table ES-3:</w:t>
      </w:r>
      <w:r>
        <w:rPr>
          <w:rFonts w:ascii="Times New Roman" w:hAnsi="Times New Roman"/>
          <w:noProof/>
          <w:sz w:val="24"/>
          <w:szCs w:val="24"/>
        </w:rPr>
        <w:tab/>
      </w:r>
      <w:r>
        <w:rPr>
          <w:noProof/>
        </w:rPr>
        <w:t>SSMP Development Schedule</w:t>
      </w:r>
      <w:r>
        <w:rPr>
          <w:noProof/>
        </w:rPr>
        <w:tab/>
      </w:r>
      <w:r>
        <w:rPr>
          <w:noProof/>
        </w:rPr>
        <w:fldChar w:fldCharType="begin"/>
      </w:r>
      <w:r>
        <w:rPr>
          <w:noProof/>
        </w:rPr>
        <w:instrText xml:space="preserve"> PAGEREF _Toc136426153 \h </w:instrText>
      </w:r>
      <w:r>
        <w:rPr>
          <w:noProof/>
        </w:rPr>
      </w:r>
      <w:r>
        <w:rPr>
          <w:noProof/>
        </w:rPr>
        <w:fldChar w:fldCharType="separate"/>
      </w:r>
      <w:r w:rsidR="00B15D6B">
        <w:rPr>
          <w:noProof/>
        </w:rPr>
        <w:t>IV</w:t>
      </w:r>
      <w:r>
        <w:rPr>
          <w:noProof/>
        </w:rPr>
        <w:fldChar w:fldCharType="end"/>
      </w:r>
    </w:p>
    <w:p w14:paraId="17DC325E" w14:textId="77777777" w:rsidR="00643038" w:rsidRDefault="00203B8E">
      <w:pPr>
        <w:pStyle w:val="TableofFigures"/>
        <w:rPr>
          <w:rFonts w:ascii="Times New Roman" w:hAnsi="Times New Roman"/>
          <w:noProof/>
          <w:sz w:val="24"/>
          <w:szCs w:val="24"/>
        </w:rPr>
      </w:pPr>
      <w:r>
        <w:rPr>
          <w:noProof/>
        </w:rPr>
        <w:t>Table 1-1:</w:t>
      </w:r>
      <w:r>
        <w:rPr>
          <w:rFonts w:ascii="Times New Roman" w:hAnsi="Times New Roman"/>
          <w:noProof/>
          <w:sz w:val="24"/>
          <w:szCs w:val="24"/>
        </w:rPr>
        <w:tab/>
      </w:r>
      <w:r>
        <w:rPr>
          <w:noProof/>
        </w:rPr>
        <w:t>Summary of City of Manteca Wastewater Pump Stations</w:t>
      </w:r>
      <w:r>
        <w:rPr>
          <w:noProof/>
        </w:rPr>
        <w:tab/>
      </w:r>
      <w:r>
        <w:rPr>
          <w:noProof/>
        </w:rPr>
        <w:fldChar w:fldCharType="begin"/>
      </w:r>
      <w:r>
        <w:rPr>
          <w:noProof/>
        </w:rPr>
        <w:instrText xml:space="preserve"> PAGEREF _Toc136426154 \h </w:instrText>
      </w:r>
      <w:r>
        <w:rPr>
          <w:noProof/>
        </w:rPr>
      </w:r>
      <w:r>
        <w:rPr>
          <w:noProof/>
        </w:rPr>
        <w:fldChar w:fldCharType="separate"/>
      </w:r>
      <w:r w:rsidR="00B15D6B">
        <w:rPr>
          <w:noProof/>
        </w:rPr>
        <w:t>2</w:t>
      </w:r>
      <w:r>
        <w:rPr>
          <w:noProof/>
        </w:rPr>
        <w:fldChar w:fldCharType="end"/>
      </w:r>
    </w:p>
    <w:p w14:paraId="17DC325F" w14:textId="77777777" w:rsidR="00643038" w:rsidRDefault="00203B8E">
      <w:pPr>
        <w:pStyle w:val="TableofFigures"/>
        <w:rPr>
          <w:rFonts w:ascii="Times New Roman" w:hAnsi="Times New Roman"/>
          <w:noProof/>
          <w:sz w:val="24"/>
          <w:szCs w:val="24"/>
        </w:rPr>
      </w:pPr>
      <w:r>
        <w:rPr>
          <w:noProof/>
        </w:rPr>
        <w:t>Table 1-2:</w:t>
      </w:r>
      <w:r>
        <w:rPr>
          <w:rFonts w:ascii="Times New Roman" w:hAnsi="Times New Roman"/>
          <w:noProof/>
          <w:sz w:val="24"/>
          <w:szCs w:val="24"/>
        </w:rPr>
        <w:tab/>
      </w:r>
      <w:r>
        <w:rPr>
          <w:noProof/>
        </w:rPr>
        <w:t>City of Manteca Existing System Deficiencies</w:t>
      </w:r>
      <w:r>
        <w:rPr>
          <w:noProof/>
        </w:rPr>
        <w:tab/>
      </w:r>
      <w:r>
        <w:rPr>
          <w:noProof/>
        </w:rPr>
        <w:fldChar w:fldCharType="begin"/>
      </w:r>
      <w:r>
        <w:rPr>
          <w:noProof/>
        </w:rPr>
        <w:instrText xml:space="preserve"> PAGEREF _Toc136426155 \h </w:instrText>
      </w:r>
      <w:r>
        <w:rPr>
          <w:noProof/>
        </w:rPr>
      </w:r>
      <w:r>
        <w:rPr>
          <w:noProof/>
        </w:rPr>
        <w:fldChar w:fldCharType="separate"/>
      </w:r>
      <w:r w:rsidR="00B15D6B">
        <w:rPr>
          <w:noProof/>
        </w:rPr>
        <w:t>3</w:t>
      </w:r>
      <w:r>
        <w:rPr>
          <w:noProof/>
        </w:rPr>
        <w:fldChar w:fldCharType="end"/>
      </w:r>
    </w:p>
    <w:p w14:paraId="17DC3260" w14:textId="77777777" w:rsidR="00643038" w:rsidRDefault="00203B8E">
      <w:pPr>
        <w:pStyle w:val="TableofFigures"/>
        <w:rPr>
          <w:rFonts w:ascii="Times New Roman" w:hAnsi="Times New Roman"/>
          <w:noProof/>
          <w:sz w:val="24"/>
          <w:szCs w:val="24"/>
        </w:rPr>
      </w:pPr>
      <w:r>
        <w:rPr>
          <w:noProof/>
        </w:rPr>
        <w:t>Table 3-1:</w:t>
      </w:r>
      <w:r>
        <w:rPr>
          <w:rFonts w:ascii="Times New Roman" w:hAnsi="Times New Roman"/>
          <w:noProof/>
          <w:sz w:val="24"/>
          <w:szCs w:val="24"/>
        </w:rPr>
        <w:tab/>
      </w:r>
      <w:r>
        <w:rPr>
          <w:noProof/>
        </w:rPr>
        <w:t>Significant SSOs</w:t>
      </w:r>
      <w:r>
        <w:rPr>
          <w:noProof/>
        </w:rPr>
        <w:tab/>
      </w:r>
      <w:r>
        <w:rPr>
          <w:noProof/>
        </w:rPr>
        <w:fldChar w:fldCharType="begin"/>
      </w:r>
      <w:r>
        <w:rPr>
          <w:noProof/>
        </w:rPr>
        <w:instrText xml:space="preserve"> PAGEREF _Toc136426156 \h </w:instrText>
      </w:r>
      <w:r>
        <w:rPr>
          <w:noProof/>
        </w:rPr>
      </w:r>
      <w:r>
        <w:rPr>
          <w:noProof/>
        </w:rPr>
        <w:fldChar w:fldCharType="separate"/>
      </w:r>
      <w:ins w:id="159" w:author="Tim Williams" w:date="2012-07-20T09:53:00Z">
        <w:r w:rsidR="00B15D6B">
          <w:rPr>
            <w:noProof/>
          </w:rPr>
          <w:t>11</w:t>
        </w:r>
      </w:ins>
      <w:del w:id="160" w:author="Tim Williams" w:date="2012-07-20T09:53:00Z">
        <w:r w:rsidR="00EA5201" w:rsidDel="00B15D6B">
          <w:rPr>
            <w:noProof/>
          </w:rPr>
          <w:delText>10</w:delText>
        </w:r>
      </w:del>
      <w:r>
        <w:rPr>
          <w:noProof/>
        </w:rPr>
        <w:fldChar w:fldCharType="end"/>
      </w:r>
    </w:p>
    <w:p w14:paraId="17DC3261" w14:textId="77777777" w:rsidR="00643038" w:rsidRDefault="00203B8E">
      <w:pPr>
        <w:pStyle w:val="TableofFigures"/>
        <w:rPr>
          <w:rFonts w:ascii="Times New Roman" w:hAnsi="Times New Roman"/>
          <w:noProof/>
          <w:sz w:val="24"/>
          <w:szCs w:val="24"/>
        </w:rPr>
      </w:pPr>
      <w:r>
        <w:rPr>
          <w:noProof/>
        </w:rPr>
        <w:t>Table 4-1:</w:t>
      </w:r>
      <w:r>
        <w:rPr>
          <w:rFonts w:ascii="Times New Roman" w:hAnsi="Times New Roman"/>
          <w:noProof/>
          <w:sz w:val="24"/>
          <w:szCs w:val="24"/>
        </w:rPr>
        <w:tab/>
      </w:r>
      <w:r>
        <w:rPr>
          <w:noProof/>
        </w:rPr>
        <w:t>FOG Control Provisions for a Sewer Use Ordinance</w:t>
      </w:r>
      <w:r>
        <w:rPr>
          <w:noProof/>
        </w:rPr>
        <w:tab/>
      </w:r>
      <w:r>
        <w:rPr>
          <w:noProof/>
        </w:rPr>
        <w:fldChar w:fldCharType="begin"/>
      </w:r>
      <w:r>
        <w:rPr>
          <w:noProof/>
        </w:rPr>
        <w:instrText xml:space="preserve"> PAGEREF _Toc136426157 \h </w:instrText>
      </w:r>
      <w:r>
        <w:rPr>
          <w:noProof/>
        </w:rPr>
      </w:r>
      <w:r>
        <w:rPr>
          <w:noProof/>
        </w:rPr>
        <w:fldChar w:fldCharType="separate"/>
      </w:r>
      <w:ins w:id="161" w:author="Tim Williams" w:date="2012-07-20T09:53:00Z">
        <w:r w:rsidR="00B15D6B">
          <w:rPr>
            <w:noProof/>
          </w:rPr>
          <w:t>16</w:t>
        </w:r>
      </w:ins>
      <w:del w:id="162" w:author="Tim Williams" w:date="2012-07-20T09:53:00Z">
        <w:r w:rsidR="00EA5201" w:rsidDel="00B15D6B">
          <w:rPr>
            <w:noProof/>
          </w:rPr>
          <w:delText>15</w:delText>
        </w:r>
      </w:del>
      <w:r>
        <w:rPr>
          <w:noProof/>
        </w:rPr>
        <w:fldChar w:fldCharType="end"/>
      </w:r>
    </w:p>
    <w:p w14:paraId="17DC3262" w14:textId="77777777" w:rsidR="00643038" w:rsidRDefault="00203B8E">
      <w:pPr>
        <w:pStyle w:val="TableofFigures"/>
        <w:rPr>
          <w:rFonts w:ascii="Times New Roman" w:hAnsi="Times New Roman"/>
          <w:noProof/>
          <w:sz w:val="24"/>
          <w:szCs w:val="24"/>
        </w:rPr>
      </w:pPr>
      <w:r>
        <w:rPr>
          <w:noProof/>
        </w:rPr>
        <w:t>Table 6-1:</w:t>
      </w:r>
      <w:r>
        <w:rPr>
          <w:rFonts w:ascii="Times New Roman" w:hAnsi="Times New Roman"/>
          <w:noProof/>
          <w:sz w:val="24"/>
          <w:szCs w:val="24"/>
        </w:rPr>
        <w:tab/>
      </w:r>
      <w:r>
        <w:rPr>
          <w:noProof/>
        </w:rPr>
        <w:t>Summary of City of Manteca Wastewater Pump Stations</w:t>
      </w:r>
      <w:r>
        <w:rPr>
          <w:noProof/>
        </w:rPr>
        <w:tab/>
      </w:r>
      <w:r>
        <w:rPr>
          <w:noProof/>
        </w:rPr>
        <w:fldChar w:fldCharType="begin"/>
      </w:r>
      <w:r>
        <w:rPr>
          <w:noProof/>
        </w:rPr>
        <w:instrText xml:space="preserve"> PAGEREF _Toc136426158 \h </w:instrText>
      </w:r>
      <w:r>
        <w:rPr>
          <w:noProof/>
        </w:rPr>
      </w:r>
      <w:r>
        <w:rPr>
          <w:noProof/>
        </w:rPr>
        <w:fldChar w:fldCharType="separate"/>
      </w:r>
      <w:ins w:id="163" w:author="Tim Williams" w:date="2012-07-20T09:53:00Z">
        <w:r w:rsidR="00B15D6B">
          <w:rPr>
            <w:noProof/>
          </w:rPr>
          <w:t>27</w:t>
        </w:r>
      </w:ins>
      <w:del w:id="164" w:author="Tim Williams" w:date="2012-07-20T09:53:00Z">
        <w:r w:rsidR="00EA5201" w:rsidDel="00B15D6B">
          <w:rPr>
            <w:noProof/>
          </w:rPr>
          <w:delText>26</w:delText>
        </w:r>
      </w:del>
      <w:r>
        <w:rPr>
          <w:noProof/>
        </w:rPr>
        <w:fldChar w:fldCharType="end"/>
      </w:r>
    </w:p>
    <w:p w14:paraId="17DC3263" w14:textId="77777777" w:rsidR="00643038" w:rsidRDefault="00203B8E">
      <w:pPr>
        <w:pStyle w:val="TableofFigures"/>
        <w:rPr>
          <w:rFonts w:ascii="Times New Roman" w:hAnsi="Times New Roman"/>
          <w:noProof/>
          <w:sz w:val="24"/>
          <w:szCs w:val="24"/>
        </w:rPr>
      </w:pPr>
      <w:r>
        <w:rPr>
          <w:noProof/>
        </w:rPr>
        <w:t>Table 8-1:</w:t>
      </w:r>
      <w:r>
        <w:rPr>
          <w:rFonts w:ascii="Times New Roman" w:hAnsi="Times New Roman"/>
          <w:noProof/>
          <w:sz w:val="24"/>
          <w:szCs w:val="24"/>
        </w:rPr>
        <w:tab/>
      </w:r>
      <w:r>
        <w:rPr>
          <w:noProof/>
        </w:rPr>
        <w:t>City of Manteca Existing Collection System Improvements</w:t>
      </w:r>
      <w:r>
        <w:rPr>
          <w:noProof/>
        </w:rPr>
        <w:tab/>
      </w:r>
      <w:r>
        <w:rPr>
          <w:noProof/>
        </w:rPr>
        <w:fldChar w:fldCharType="begin"/>
      </w:r>
      <w:r>
        <w:rPr>
          <w:noProof/>
        </w:rPr>
        <w:instrText xml:space="preserve"> PAGEREF _Toc136426159 \h </w:instrText>
      </w:r>
      <w:r>
        <w:rPr>
          <w:noProof/>
        </w:rPr>
      </w:r>
      <w:r>
        <w:rPr>
          <w:noProof/>
        </w:rPr>
        <w:fldChar w:fldCharType="separate"/>
      </w:r>
      <w:ins w:id="165" w:author="Tim Williams" w:date="2012-07-20T09:53:00Z">
        <w:r w:rsidR="00B15D6B">
          <w:rPr>
            <w:noProof/>
          </w:rPr>
          <w:t>40</w:t>
        </w:r>
      </w:ins>
      <w:del w:id="166" w:author="Tim Williams" w:date="2012-07-20T09:53:00Z">
        <w:r w:rsidR="00EA5201" w:rsidDel="00B15D6B">
          <w:rPr>
            <w:noProof/>
          </w:rPr>
          <w:delText>38</w:delText>
        </w:r>
      </w:del>
      <w:r>
        <w:rPr>
          <w:noProof/>
        </w:rPr>
        <w:fldChar w:fldCharType="end"/>
      </w:r>
    </w:p>
    <w:p w14:paraId="17DC3264" w14:textId="77777777" w:rsidR="00643038" w:rsidRDefault="00203B8E">
      <w:pPr>
        <w:pStyle w:val="TableofFigures"/>
        <w:rPr>
          <w:rFonts w:ascii="Times New Roman" w:hAnsi="Times New Roman"/>
          <w:noProof/>
          <w:sz w:val="24"/>
          <w:szCs w:val="24"/>
        </w:rPr>
      </w:pPr>
      <w:r>
        <w:rPr>
          <w:noProof/>
        </w:rPr>
        <w:t>Table 11-1:</w:t>
      </w:r>
      <w:r>
        <w:rPr>
          <w:rFonts w:ascii="Times New Roman" w:hAnsi="Times New Roman"/>
          <w:noProof/>
          <w:sz w:val="24"/>
          <w:szCs w:val="24"/>
        </w:rPr>
        <w:tab/>
      </w:r>
      <w:r>
        <w:rPr>
          <w:noProof/>
        </w:rPr>
        <w:t>Summary of Recommendations</w:t>
      </w:r>
      <w:r>
        <w:rPr>
          <w:noProof/>
        </w:rPr>
        <w:tab/>
      </w:r>
      <w:r>
        <w:rPr>
          <w:noProof/>
        </w:rPr>
        <w:fldChar w:fldCharType="begin"/>
      </w:r>
      <w:r>
        <w:rPr>
          <w:noProof/>
        </w:rPr>
        <w:instrText xml:space="preserve"> PAGEREF _Toc136426160 \h </w:instrText>
      </w:r>
      <w:r>
        <w:rPr>
          <w:noProof/>
        </w:rPr>
      </w:r>
      <w:r>
        <w:rPr>
          <w:noProof/>
        </w:rPr>
        <w:fldChar w:fldCharType="separate"/>
      </w:r>
      <w:ins w:id="167" w:author="Tim Williams" w:date="2012-07-20T09:53:00Z">
        <w:r w:rsidR="00B15D6B">
          <w:rPr>
            <w:noProof/>
          </w:rPr>
          <w:t>44</w:t>
        </w:r>
      </w:ins>
      <w:del w:id="168" w:author="Tim Williams" w:date="2012-07-20T09:53:00Z">
        <w:r w:rsidR="00EA5201" w:rsidDel="00B15D6B">
          <w:rPr>
            <w:noProof/>
          </w:rPr>
          <w:delText>42</w:delText>
        </w:r>
      </w:del>
      <w:r>
        <w:rPr>
          <w:noProof/>
        </w:rPr>
        <w:fldChar w:fldCharType="end"/>
      </w:r>
    </w:p>
    <w:p w14:paraId="17DC3265" w14:textId="77777777" w:rsidR="00643038" w:rsidRDefault="00203B8E">
      <w:pPr>
        <w:pStyle w:val="TableofFigures"/>
        <w:rPr>
          <w:rFonts w:ascii="Times New Roman" w:hAnsi="Times New Roman"/>
          <w:noProof/>
          <w:sz w:val="24"/>
          <w:szCs w:val="24"/>
        </w:rPr>
      </w:pPr>
      <w:r>
        <w:rPr>
          <w:noProof/>
        </w:rPr>
        <w:t>Table 11-2:</w:t>
      </w:r>
      <w:r>
        <w:rPr>
          <w:rFonts w:ascii="Times New Roman" w:hAnsi="Times New Roman"/>
          <w:noProof/>
          <w:sz w:val="24"/>
          <w:szCs w:val="24"/>
        </w:rPr>
        <w:tab/>
      </w:r>
      <w:r>
        <w:rPr>
          <w:noProof/>
        </w:rPr>
        <w:t>SSMP Development Schedule</w:t>
      </w:r>
      <w:r>
        <w:rPr>
          <w:noProof/>
        </w:rPr>
        <w:tab/>
      </w:r>
      <w:r>
        <w:rPr>
          <w:noProof/>
        </w:rPr>
        <w:fldChar w:fldCharType="begin"/>
      </w:r>
      <w:r>
        <w:rPr>
          <w:noProof/>
        </w:rPr>
        <w:instrText xml:space="preserve"> PAGEREF _Toc136426161 \h </w:instrText>
      </w:r>
      <w:r>
        <w:rPr>
          <w:noProof/>
        </w:rPr>
      </w:r>
      <w:r>
        <w:rPr>
          <w:noProof/>
        </w:rPr>
        <w:fldChar w:fldCharType="separate"/>
      </w:r>
      <w:ins w:id="169" w:author="Tim Williams" w:date="2012-07-20T09:53:00Z">
        <w:r w:rsidR="00B15D6B">
          <w:rPr>
            <w:noProof/>
          </w:rPr>
          <w:t>45</w:t>
        </w:r>
      </w:ins>
      <w:del w:id="170" w:author="Tim Williams" w:date="2012-07-20T09:53:00Z">
        <w:r w:rsidR="00EA5201" w:rsidDel="00B15D6B">
          <w:rPr>
            <w:noProof/>
          </w:rPr>
          <w:delText>43</w:delText>
        </w:r>
      </w:del>
      <w:r>
        <w:rPr>
          <w:noProof/>
        </w:rPr>
        <w:fldChar w:fldCharType="end"/>
      </w:r>
    </w:p>
    <w:p w14:paraId="17DC3266" w14:textId="77777777" w:rsidR="00643038" w:rsidRDefault="00203B8E">
      <w:pPr>
        <w:rPr>
          <w:sz w:val="4"/>
          <w:szCs w:val="4"/>
        </w:rPr>
      </w:pPr>
      <w:r>
        <w:fldChar w:fldCharType="end"/>
      </w:r>
    </w:p>
    <w:p w14:paraId="17DC3267" w14:textId="77777777" w:rsidR="00643038" w:rsidRDefault="00203B8E">
      <w:pPr>
        <w:pStyle w:val="ListofHeading"/>
      </w:pPr>
      <w:bookmarkStart w:id="171" w:name="_Toc136746031"/>
      <w:r>
        <w:t>List of Figures</w:t>
      </w:r>
      <w:bookmarkEnd w:id="171"/>
    </w:p>
    <w:p w14:paraId="17DC3268" w14:textId="77777777" w:rsidR="00643038" w:rsidRDefault="00203B8E">
      <w:pPr>
        <w:pStyle w:val="TableofFigures"/>
        <w:rPr>
          <w:rFonts w:cs="Arial"/>
          <w:szCs w:val="22"/>
        </w:rPr>
      </w:pPr>
      <w:r>
        <w:rPr>
          <w:rFonts w:cs="Arial"/>
          <w:szCs w:val="22"/>
        </w:rPr>
        <w:t>Figure 1-1:</w:t>
      </w:r>
      <w:r>
        <w:rPr>
          <w:rFonts w:cs="Arial"/>
          <w:szCs w:val="22"/>
        </w:rPr>
        <w:tab/>
        <w:t>Existing Collection System</w:t>
      </w:r>
    </w:p>
    <w:p w14:paraId="17DC3269" w14:textId="77777777" w:rsidR="00643038" w:rsidRDefault="00203B8E">
      <w:pPr>
        <w:pStyle w:val="TableofFigures"/>
        <w:rPr>
          <w:rFonts w:cs="Arial"/>
          <w:szCs w:val="22"/>
        </w:rPr>
      </w:pPr>
      <w:r>
        <w:rPr>
          <w:rFonts w:cs="Arial"/>
          <w:szCs w:val="22"/>
        </w:rPr>
        <w:t>Figure 2-1:</w:t>
      </w:r>
      <w:r>
        <w:rPr>
          <w:rFonts w:cs="Arial"/>
          <w:szCs w:val="22"/>
        </w:rPr>
        <w:tab/>
        <w:t>Sewer Overflows By Location and Collection System High Maintenance Locations</w:t>
      </w:r>
    </w:p>
    <w:p w14:paraId="17DC326A" w14:textId="77777777" w:rsidR="00643038" w:rsidRDefault="00203B8E">
      <w:pPr>
        <w:pStyle w:val="TableofFigures"/>
        <w:rPr>
          <w:rFonts w:cs="Arial"/>
          <w:szCs w:val="22"/>
        </w:rPr>
      </w:pPr>
      <w:r>
        <w:rPr>
          <w:rFonts w:cs="Arial"/>
          <w:szCs w:val="22"/>
        </w:rPr>
        <w:t>Figure 2-2:</w:t>
      </w:r>
      <w:r>
        <w:rPr>
          <w:rFonts w:cs="Arial"/>
          <w:szCs w:val="22"/>
        </w:rPr>
        <w:tab/>
        <w:t>City Staff Dedicated to Collection System Operation, Maintenance and Improvements</w:t>
      </w:r>
    </w:p>
    <w:p w14:paraId="17DC326B" w14:textId="77777777" w:rsidR="00643038" w:rsidRDefault="00203B8E">
      <w:pPr>
        <w:pStyle w:val="TableofFigures"/>
        <w:rPr>
          <w:rFonts w:ascii="Times New Roman" w:hAnsi="Times New Roman"/>
          <w:sz w:val="24"/>
          <w:szCs w:val="24"/>
        </w:rPr>
      </w:pPr>
      <w:r>
        <w:t>Figure 2-3:</w:t>
      </w:r>
      <w:r>
        <w:rPr>
          <w:rFonts w:ascii="Times New Roman" w:hAnsi="Times New Roman"/>
          <w:sz w:val="24"/>
          <w:szCs w:val="24"/>
        </w:rPr>
        <w:tab/>
      </w:r>
      <w:r>
        <w:t>City of Manteca Organizational Chart for Implementing, Managing and Updating the SSMP</w:t>
      </w:r>
    </w:p>
    <w:p w14:paraId="17DC326C" w14:textId="77777777" w:rsidR="00643038" w:rsidRDefault="00203B8E">
      <w:pPr>
        <w:pStyle w:val="TableofFigures"/>
        <w:rPr>
          <w:rFonts w:ascii="Times New Roman" w:hAnsi="Times New Roman"/>
          <w:sz w:val="24"/>
          <w:szCs w:val="24"/>
        </w:rPr>
      </w:pPr>
      <w:r>
        <w:t>Figure 4-1:</w:t>
      </w:r>
      <w:r>
        <w:rPr>
          <w:rFonts w:ascii="Times New Roman" w:hAnsi="Times New Roman"/>
          <w:sz w:val="24"/>
          <w:szCs w:val="24"/>
        </w:rPr>
        <w:tab/>
      </w:r>
      <w:r>
        <w:t>Hierarchy of Possible Enforcement Responses to FOG Discharges from an FSE</w:t>
      </w:r>
    </w:p>
    <w:p w14:paraId="17DC326D" w14:textId="77777777" w:rsidR="00643038" w:rsidRDefault="00643038">
      <w:pPr>
        <w:rPr>
          <w:sz w:val="4"/>
          <w:szCs w:val="4"/>
        </w:rPr>
      </w:pPr>
    </w:p>
    <w:p w14:paraId="17DC326E" w14:textId="77777777" w:rsidR="00643038" w:rsidRDefault="00203B8E">
      <w:pPr>
        <w:pStyle w:val="ListofHeading"/>
      </w:pPr>
      <w:bookmarkStart w:id="172" w:name="_Toc136746032"/>
      <w:r>
        <w:t>List of Appendices</w:t>
      </w:r>
      <w:bookmarkEnd w:id="172"/>
    </w:p>
    <w:p w14:paraId="17DC326F" w14:textId="77777777" w:rsidR="00643038" w:rsidRDefault="00203B8E">
      <w:pPr>
        <w:pStyle w:val="ListofTextlettered"/>
      </w:pPr>
      <w:r>
        <w:t>Sanitary Sewer Overflow Response Plan</w:t>
      </w:r>
    </w:p>
    <w:p w14:paraId="17DC3270" w14:textId="77777777" w:rsidR="00643038" w:rsidRDefault="00203B8E">
      <w:pPr>
        <w:pStyle w:val="ListofTextlettered"/>
      </w:pPr>
      <w:r>
        <w:t>City Ordinance</w:t>
      </w:r>
    </w:p>
    <w:p w14:paraId="17DC3271" w14:textId="77777777" w:rsidR="00643038" w:rsidRDefault="00203B8E">
      <w:pPr>
        <w:pStyle w:val="ListofTextlettered"/>
      </w:pPr>
      <w:r>
        <w:t>Sample Documentation</w:t>
      </w:r>
    </w:p>
    <w:p w14:paraId="17DC3272" w14:textId="77777777" w:rsidR="00643038" w:rsidRDefault="00203B8E">
      <w:pPr>
        <w:pStyle w:val="ListofTextlettered"/>
      </w:pPr>
      <w:r>
        <w:t>Figures</w:t>
      </w:r>
    </w:p>
    <w:p w14:paraId="17DC3273" w14:textId="77777777" w:rsidR="00643038" w:rsidRDefault="00643038">
      <w:pPr>
        <w:pStyle w:val="BodyText"/>
        <w:sectPr w:rsidR="00643038">
          <w:headerReference w:type="default" r:id="rId15"/>
          <w:footerReference w:type="default" r:id="rId16"/>
          <w:footerReference w:type="first" r:id="rId17"/>
          <w:pgSz w:w="12240" w:h="15840" w:code="1"/>
          <w:pgMar w:top="1685" w:right="1080" w:bottom="1440" w:left="1800" w:header="1685" w:footer="432" w:gutter="0"/>
          <w:pgNumType w:fmt="lowerRoman" w:start="1"/>
          <w:cols w:space="720"/>
          <w:titlePg/>
        </w:sectPr>
      </w:pPr>
    </w:p>
    <w:p w14:paraId="17DC3274" w14:textId="77777777" w:rsidR="00643038" w:rsidRDefault="00203B8E">
      <w:pPr>
        <w:pStyle w:val="ListofHeading"/>
        <w:pBdr>
          <w:bottom w:val="single" w:sz="24" w:space="1" w:color="auto"/>
        </w:pBdr>
        <w:rPr>
          <w:sz w:val="28"/>
        </w:rPr>
      </w:pPr>
      <w:bookmarkStart w:id="181" w:name="_Toc133910973"/>
      <w:bookmarkStart w:id="182" w:name="_Toc136746033"/>
      <w:r>
        <w:rPr>
          <w:sz w:val="28"/>
        </w:rPr>
        <w:lastRenderedPageBreak/>
        <w:t>Executive Summary</w:t>
      </w:r>
      <w:bookmarkEnd w:id="181"/>
      <w:bookmarkEnd w:id="182"/>
    </w:p>
    <w:p w14:paraId="17DC3275" w14:textId="77777777" w:rsidR="00643038" w:rsidRDefault="00203B8E">
      <w:pPr>
        <w:pStyle w:val="BodyText"/>
      </w:pPr>
      <w:r>
        <w:t xml:space="preserve">The City of Manteca is currently operating under Waste Discharge Requirement (WDR) Order No. </w:t>
      </w:r>
      <w:proofErr w:type="gramStart"/>
      <w:r>
        <w:t>R5-2004-0028.</w:t>
      </w:r>
      <w:proofErr w:type="gramEnd"/>
      <w:r>
        <w:t xml:space="preserve">  Provision 9 of this WDR requires the City to submit a Sanitary Sewer System Operation, Maintenance, Overflow Prevention and Response Plan.  The State Water Resources Control Board (SWRCB) has been developing a statewide general Wastewater Discharge Requirement (WDR) whose provisions include all wastewater dischargers to develop a Sewer System Management Plan (SSMP).  The requirements of the SSMP encompass all the requirements of the Sanitary Sewer System Operation, Maintenance, Overflow Prevention and Response Plan.  As the SWRCB has adopted the new statewide general WDR in May 2006, this Sanitary Sewer System Operation, Maintenance, Overflow Prevention and Response Plan will be developed as an SSMP.  The SSMP will satisfy the requirements of both the City’s individual WDR No. </w:t>
      </w:r>
      <w:proofErr w:type="gramStart"/>
      <w:r>
        <w:t>R5-2004-0028 and the statewide general WDR.</w:t>
      </w:r>
      <w:proofErr w:type="gramEnd"/>
      <w:r>
        <w:t xml:space="preserve">  Henceforth this document will be referred to as the Sewer System Management Plan or SSMP.  </w:t>
      </w:r>
    </w:p>
    <w:p w14:paraId="17DC3276" w14:textId="77777777" w:rsidR="00643038" w:rsidRDefault="00203B8E">
      <w:pPr>
        <w:pStyle w:val="BodyText"/>
      </w:pPr>
      <w:r>
        <w:t>Table ES-1 below summarizes where the specific WDR requirements are addressed in the following sections of this SSMP report.</w:t>
      </w:r>
    </w:p>
    <w:p w14:paraId="17DC3277" w14:textId="77777777" w:rsidR="00643038" w:rsidRDefault="00203B8E">
      <w:pPr>
        <w:pStyle w:val="BodyText"/>
      </w:pPr>
      <w:r>
        <w:t>According to the City’s General Plan, the population of Manteca was 49,258 in the year 2000.  This represents an annual average growth rate of 2.0% since 1990.  In 2005 the City’s population was 61,927 people.  The City is expected to continue to grow at the maximum allowable growth rate of 3.9% per year (Growth Management Ordinance Title 18, Chapter 18.04) for the next twenty years resulting in a population of about 75,000 in 2010 and 110,000 in 2020.</w:t>
      </w:r>
    </w:p>
    <w:p w14:paraId="17DC3278" w14:textId="77777777" w:rsidR="00643038" w:rsidRDefault="00203B8E">
      <w:pPr>
        <w:pStyle w:val="BodyText"/>
      </w:pPr>
      <w:r>
        <w:t xml:space="preserve">Considering the economic and population expansion expected to occur </w:t>
      </w:r>
      <w:proofErr w:type="spellStart"/>
      <w:r>
        <w:t>with in</w:t>
      </w:r>
      <w:proofErr w:type="spellEnd"/>
      <w:r>
        <w:t xml:space="preserve"> the next several years, the City must plan for the additional infrastructure needs and demands.  The SSMP is intended to be a flexible planning document to assist the Water Quality Control Facility (WQCF) staff in adapting to the increased maintenance requirements.  </w:t>
      </w:r>
    </w:p>
    <w:p w14:paraId="17DC3279" w14:textId="77777777" w:rsidR="00643038" w:rsidRDefault="00203B8E">
      <w:pPr>
        <w:pStyle w:val="TableTitle"/>
      </w:pPr>
      <w:bookmarkStart w:id="183" w:name="_Toc133911059"/>
      <w:bookmarkStart w:id="184" w:name="_Toc133911287"/>
      <w:bookmarkStart w:id="185" w:name="_Toc133911972"/>
      <w:bookmarkStart w:id="186" w:name="_Toc136426151"/>
      <w:r>
        <w:t>Table ES-1:</w:t>
      </w:r>
      <w:r>
        <w:tab/>
        <w:t>Waste Discharge Requirements</w:t>
      </w:r>
      <w:bookmarkEnd w:id="183"/>
      <w:bookmarkEnd w:id="184"/>
      <w:bookmarkEnd w:id="185"/>
      <w:bookmarkEnd w:id="186"/>
    </w:p>
    <w:tbl>
      <w:tblPr>
        <w:tblW w:w="9576" w:type="dxa"/>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1458"/>
        <w:gridCol w:w="6858"/>
        <w:gridCol w:w="1260"/>
      </w:tblGrid>
      <w:tr w:rsidR="00643038" w14:paraId="17DC327D" w14:textId="77777777">
        <w:trPr>
          <w:cantSplit/>
        </w:trPr>
        <w:tc>
          <w:tcPr>
            <w:tcW w:w="1458" w:type="dxa"/>
            <w:tcBorders>
              <w:top w:val="nil"/>
              <w:bottom w:val="single" w:sz="12" w:space="0" w:color="auto"/>
            </w:tcBorders>
            <w:vAlign w:val="bottom"/>
          </w:tcPr>
          <w:p w14:paraId="17DC327A" w14:textId="77777777" w:rsidR="00643038" w:rsidRDefault="00203B8E">
            <w:pPr>
              <w:pStyle w:val="BodyText"/>
              <w:spacing w:after="0"/>
              <w:jc w:val="center"/>
              <w:rPr>
                <w:rFonts w:cs="Arial"/>
                <w:b/>
                <w:sz w:val="20"/>
              </w:rPr>
            </w:pPr>
            <w:r>
              <w:rPr>
                <w:rFonts w:cs="Arial"/>
                <w:b/>
                <w:sz w:val="20"/>
              </w:rPr>
              <w:t>WDR Provision</w:t>
            </w:r>
          </w:p>
        </w:tc>
        <w:tc>
          <w:tcPr>
            <w:tcW w:w="6858" w:type="dxa"/>
            <w:tcBorders>
              <w:top w:val="nil"/>
              <w:bottom w:val="single" w:sz="12" w:space="0" w:color="auto"/>
            </w:tcBorders>
            <w:vAlign w:val="bottom"/>
          </w:tcPr>
          <w:p w14:paraId="17DC327B" w14:textId="77777777" w:rsidR="00643038" w:rsidRDefault="00203B8E">
            <w:pPr>
              <w:pStyle w:val="BodyText"/>
              <w:spacing w:after="0"/>
              <w:rPr>
                <w:rFonts w:cs="Arial"/>
                <w:b/>
                <w:sz w:val="20"/>
              </w:rPr>
            </w:pPr>
            <w:r>
              <w:rPr>
                <w:rFonts w:cs="Arial"/>
                <w:b/>
                <w:sz w:val="20"/>
              </w:rPr>
              <w:t xml:space="preserve">WDR Description </w:t>
            </w:r>
          </w:p>
        </w:tc>
        <w:tc>
          <w:tcPr>
            <w:tcW w:w="1260" w:type="dxa"/>
            <w:tcBorders>
              <w:top w:val="nil"/>
              <w:bottom w:val="single" w:sz="12" w:space="0" w:color="auto"/>
            </w:tcBorders>
            <w:vAlign w:val="bottom"/>
          </w:tcPr>
          <w:p w14:paraId="17DC327C" w14:textId="77777777" w:rsidR="00643038" w:rsidRDefault="00203B8E">
            <w:pPr>
              <w:pStyle w:val="BodyText"/>
              <w:spacing w:after="0"/>
              <w:jc w:val="center"/>
              <w:rPr>
                <w:rFonts w:cs="Arial"/>
                <w:b/>
                <w:sz w:val="20"/>
              </w:rPr>
            </w:pPr>
            <w:r>
              <w:rPr>
                <w:rFonts w:cs="Arial"/>
                <w:b/>
                <w:sz w:val="20"/>
              </w:rPr>
              <w:t>SSMP Section</w:t>
            </w:r>
          </w:p>
        </w:tc>
      </w:tr>
      <w:tr w:rsidR="00643038" w14:paraId="17DC3281" w14:textId="77777777">
        <w:trPr>
          <w:cantSplit/>
        </w:trPr>
        <w:tc>
          <w:tcPr>
            <w:tcW w:w="1458" w:type="dxa"/>
            <w:tcBorders>
              <w:top w:val="single" w:sz="12" w:space="0" w:color="auto"/>
            </w:tcBorders>
            <w:vAlign w:val="center"/>
          </w:tcPr>
          <w:p w14:paraId="17DC327E" w14:textId="77777777" w:rsidR="00643038" w:rsidRDefault="00203B8E">
            <w:pPr>
              <w:pStyle w:val="BodyText"/>
              <w:spacing w:after="0"/>
              <w:jc w:val="center"/>
              <w:rPr>
                <w:sz w:val="20"/>
              </w:rPr>
            </w:pPr>
            <w:r>
              <w:rPr>
                <w:sz w:val="20"/>
              </w:rPr>
              <w:t>9.a.1</w:t>
            </w:r>
          </w:p>
        </w:tc>
        <w:tc>
          <w:tcPr>
            <w:tcW w:w="6858" w:type="dxa"/>
            <w:tcBorders>
              <w:top w:val="single" w:sz="12" w:space="0" w:color="auto"/>
            </w:tcBorders>
          </w:tcPr>
          <w:p w14:paraId="17DC327F" w14:textId="77777777" w:rsidR="00643038" w:rsidRDefault="00203B8E">
            <w:pPr>
              <w:pStyle w:val="BodyText"/>
              <w:spacing w:after="0"/>
              <w:rPr>
                <w:sz w:val="20"/>
              </w:rPr>
            </w:pPr>
            <w:r>
              <w:rPr>
                <w:sz w:val="20"/>
              </w:rPr>
              <w:t>Detailed maps of the sanitary sewer system, identifying sewer mains, manholes and lift stations.</w:t>
            </w:r>
          </w:p>
        </w:tc>
        <w:tc>
          <w:tcPr>
            <w:tcW w:w="1260" w:type="dxa"/>
            <w:tcBorders>
              <w:top w:val="single" w:sz="12" w:space="0" w:color="auto"/>
            </w:tcBorders>
            <w:vAlign w:val="center"/>
          </w:tcPr>
          <w:p w14:paraId="17DC3280" w14:textId="77777777" w:rsidR="00643038" w:rsidRDefault="00203B8E">
            <w:pPr>
              <w:pStyle w:val="BodyText"/>
              <w:spacing w:after="0"/>
              <w:jc w:val="center"/>
              <w:rPr>
                <w:sz w:val="20"/>
              </w:rPr>
            </w:pPr>
            <w:r>
              <w:rPr>
                <w:sz w:val="20"/>
              </w:rPr>
              <w:t>6.1</w:t>
            </w:r>
          </w:p>
        </w:tc>
      </w:tr>
      <w:tr w:rsidR="00643038" w14:paraId="17DC3285" w14:textId="77777777">
        <w:trPr>
          <w:cantSplit/>
        </w:trPr>
        <w:tc>
          <w:tcPr>
            <w:tcW w:w="1458" w:type="dxa"/>
            <w:vAlign w:val="center"/>
          </w:tcPr>
          <w:p w14:paraId="17DC3282" w14:textId="77777777" w:rsidR="00643038" w:rsidRDefault="00203B8E">
            <w:pPr>
              <w:pStyle w:val="BodyText"/>
              <w:spacing w:after="0"/>
              <w:jc w:val="center"/>
              <w:rPr>
                <w:sz w:val="20"/>
              </w:rPr>
            </w:pPr>
            <w:r>
              <w:rPr>
                <w:sz w:val="20"/>
              </w:rPr>
              <w:t>9.a.2</w:t>
            </w:r>
          </w:p>
        </w:tc>
        <w:tc>
          <w:tcPr>
            <w:tcW w:w="6858" w:type="dxa"/>
          </w:tcPr>
          <w:p w14:paraId="17DC3283" w14:textId="77777777" w:rsidR="00643038" w:rsidRDefault="00203B8E">
            <w:pPr>
              <w:pStyle w:val="BodyText"/>
              <w:spacing w:after="0"/>
              <w:rPr>
                <w:sz w:val="20"/>
              </w:rPr>
            </w:pPr>
            <w:r>
              <w:rPr>
                <w:sz w:val="20"/>
              </w:rPr>
              <w:t>A detailed listing of elements to be inspected, a description of inspection procedures and inspection frequency, and sample inspection forms.</w:t>
            </w:r>
          </w:p>
        </w:tc>
        <w:tc>
          <w:tcPr>
            <w:tcW w:w="1260" w:type="dxa"/>
            <w:vAlign w:val="center"/>
          </w:tcPr>
          <w:p w14:paraId="17DC3284" w14:textId="77777777" w:rsidR="00643038" w:rsidRDefault="00203B8E">
            <w:pPr>
              <w:pStyle w:val="BodyText"/>
              <w:spacing w:after="0"/>
              <w:jc w:val="center"/>
              <w:rPr>
                <w:sz w:val="20"/>
              </w:rPr>
            </w:pPr>
            <w:r>
              <w:rPr>
                <w:sz w:val="20"/>
              </w:rPr>
              <w:t>6.3.1 and Appendix C</w:t>
            </w:r>
          </w:p>
        </w:tc>
      </w:tr>
      <w:tr w:rsidR="00643038" w14:paraId="17DC3289" w14:textId="77777777">
        <w:trPr>
          <w:cantSplit/>
        </w:trPr>
        <w:tc>
          <w:tcPr>
            <w:tcW w:w="1458" w:type="dxa"/>
            <w:vAlign w:val="center"/>
          </w:tcPr>
          <w:p w14:paraId="17DC3286" w14:textId="77777777" w:rsidR="00643038" w:rsidRDefault="00203B8E">
            <w:pPr>
              <w:pStyle w:val="BodyText"/>
              <w:spacing w:after="0"/>
              <w:jc w:val="center"/>
              <w:rPr>
                <w:sz w:val="20"/>
              </w:rPr>
            </w:pPr>
            <w:r>
              <w:rPr>
                <w:sz w:val="20"/>
              </w:rPr>
              <w:t>9.a.3</w:t>
            </w:r>
          </w:p>
        </w:tc>
        <w:tc>
          <w:tcPr>
            <w:tcW w:w="6858" w:type="dxa"/>
          </w:tcPr>
          <w:p w14:paraId="17DC3287" w14:textId="77777777" w:rsidR="00643038" w:rsidRDefault="00203B8E">
            <w:pPr>
              <w:pStyle w:val="BodyText"/>
              <w:spacing w:after="0"/>
              <w:rPr>
                <w:sz w:val="20"/>
              </w:rPr>
            </w:pPr>
            <w:r>
              <w:rPr>
                <w:sz w:val="20"/>
              </w:rPr>
              <w:t xml:space="preserve">A schedule for routine inspection and testing of all pipelines, lift stations, valves, and other key system components.  The inspection/testing program shall be designed to reveal problems that might lead to accidental spills and ensure that preventative maintenance is completed.  </w:t>
            </w:r>
          </w:p>
        </w:tc>
        <w:tc>
          <w:tcPr>
            <w:tcW w:w="1260" w:type="dxa"/>
            <w:vAlign w:val="center"/>
          </w:tcPr>
          <w:p w14:paraId="17DC3288" w14:textId="77777777" w:rsidR="00643038" w:rsidRDefault="00203B8E">
            <w:pPr>
              <w:pStyle w:val="BodyText"/>
              <w:spacing w:after="0"/>
              <w:jc w:val="center"/>
              <w:rPr>
                <w:sz w:val="20"/>
              </w:rPr>
            </w:pPr>
            <w:r>
              <w:rPr>
                <w:sz w:val="20"/>
              </w:rPr>
              <w:t>6.3.1</w:t>
            </w:r>
          </w:p>
        </w:tc>
      </w:tr>
      <w:tr w:rsidR="00643038" w14:paraId="17DC328D" w14:textId="77777777">
        <w:trPr>
          <w:cantSplit/>
        </w:trPr>
        <w:tc>
          <w:tcPr>
            <w:tcW w:w="1458" w:type="dxa"/>
            <w:vAlign w:val="center"/>
          </w:tcPr>
          <w:p w14:paraId="17DC328A" w14:textId="77777777" w:rsidR="00643038" w:rsidRDefault="00203B8E">
            <w:pPr>
              <w:pStyle w:val="BodyText"/>
              <w:spacing w:after="0"/>
              <w:jc w:val="center"/>
              <w:rPr>
                <w:sz w:val="20"/>
              </w:rPr>
            </w:pPr>
            <w:r>
              <w:rPr>
                <w:sz w:val="20"/>
              </w:rPr>
              <w:t>9.a.4</w:t>
            </w:r>
          </w:p>
        </w:tc>
        <w:tc>
          <w:tcPr>
            <w:tcW w:w="6858" w:type="dxa"/>
          </w:tcPr>
          <w:p w14:paraId="17DC328B" w14:textId="77777777" w:rsidR="00643038" w:rsidRDefault="00203B8E">
            <w:pPr>
              <w:pStyle w:val="BodyText"/>
              <w:spacing w:after="0"/>
              <w:rPr>
                <w:sz w:val="20"/>
              </w:rPr>
            </w:pPr>
            <w:r>
              <w:rPr>
                <w:sz w:val="20"/>
              </w:rPr>
              <w:t>Provisions for repair or replacement of old, worn out, or defective equipment.</w:t>
            </w:r>
          </w:p>
        </w:tc>
        <w:tc>
          <w:tcPr>
            <w:tcW w:w="1260" w:type="dxa"/>
            <w:vAlign w:val="center"/>
          </w:tcPr>
          <w:p w14:paraId="17DC328C" w14:textId="77777777" w:rsidR="00643038" w:rsidRDefault="00203B8E">
            <w:pPr>
              <w:pStyle w:val="BodyText"/>
              <w:spacing w:after="0"/>
              <w:jc w:val="center"/>
              <w:rPr>
                <w:sz w:val="20"/>
              </w:rPr>
            </w:pPr>
            <w:r>
              <w:rPr>
                <w:sz w:val="20"/>
              </w:rPr>
              <w:t>6.3.1.2</w:t>
            </w:r>
          </w:p>
        </w:tc>
      </w:tr>
    </w:tbl>
    <w:p w14:paraId="17DC328E" w14:textId="77777777" w:rsidR="00643038" w:rsidRDefault="00203B8E">
      <w:pPr>
        <w:spacing w:before="120" w:after="240"/>
        <w:ind w:left="1584" w:hanging="1584"/>
        <w:jc w:val="center"/>
        <w:rPr>
          <w:rFonts w:ascii="Arial Black" w:hAnsi="Arial Black"/>
        </w:rPr>
      </w:pPr>
      <w:r>
        <w:br w:type="page"/>
      </w:r>
      <w:r>
        <w:rPr>
          <w:rFonts w:ascii="Arial Black" w:hAnsi="Arial Black"/>
        </w:rPr>
        <w:lastRenderedPageBreak/>
        <w:t>Table ES-1:</w:t>
      </w:r>
      <w:r>
        <w:rPr>
          <w:rFonts w:ascii="Arial Black" w:hAnsi="Arial Black"/>
        </w:rPr>
        <w:tab/>
        <w:t>Waste Discharge Requirements (cont’d)</w:t>
      </w:r>
    </w:p>
    <w:tbl>
      <w:tblPr>
        <w:tblW w:w="9576" w:type="dxa"/>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1458"/>
        <w:gridCol w:w="6858"/>
        <w:gridCol w:w="1260"/>
      </w:tblGrid>
      <w:tr w:rsidR="00643038" w14:paraId="17DC3292" w14:textId="77777777">
        <w:trPr>
          <w:cantSplit/>
        </w:trPr>
        <w:tc>
          <w:tcPr>
            <w:tcW w:w="1458" w:type="dxa"/>
            <w:tcBorders>
              <w:top w:val="nil"/>
              <w:bottom w:val="single" w:sz="12" w:space="0" w:color="auto"/>
            </w:tcBorders>
            <w:vAlign w:val="bottom"/>
          </w:tcPr>
          <w:p w14:paraId="17DC328F" w14:textId="77777777" w:rsidR="00643038" w:rsidRDefault="00203B8E">
            <w:pPr>
              <w:pStyle w:val="BodyText"/>
              <w:spacing w:after="0"/>
              <w:jc w:val="center"/>
              <w:rPr>
                <w:rFonts w:cs="Arial"/>
                <w:b/>
                <w:sz w:val="20"/>
              </w:rPr>
            </w:pPr>
            <w:r>
              <w:rPr>
                <w:rFonts w:cs="Arial"/>
                <w:b/>
                <w:sz w:val="20"/>
              </w:rPr>
              <w:t>WDR Provision</w:t>
            </w:r>
          </w:p>
        </w:tc>
        <w:tc>
          <w:tcPr>
            <w:tcW w:w="6858" w:type="dxa"/>
            <w:tcBorders>
              <w:top w:val="nil"/>
              <w:bottom w:val="single" w:sz="12" w:space="0" w:color="auto"/>
            </w:tcBorders>
            <w:vAlign w:val="bottom"/>
          </w:tcPr>
          <w:p w14:paraId="17DC3290" w14:textId="77777777" w:rsidR="00643038" w:rsidRDefault="00203B8E">
            <w:pPr>
              <w:pStyle w:val="BodyText"/>
              <w:spacing w:after="0"/>
              <w:rPr>
                <w:rFonts w:cs="Arial"/>
                <w:b/>
                <w:sz w:val="20"/>
              </w:rPr>
            </w:pPr>
            <w:r>
              <w:rPr>
                <w:rFonts w:cs="Arial"/>
                <w:b/>
                <w:sz w:val="20"/>
              </w:rPr>
              <w:t xml:space="preserve">WDR Description </w:t>
            </w:r>
          </w:p>
        </w:tc>
        <w:tc>
          <w:tcPr>
            <w:tcW w:w="1260" w:type="dxa"/>
            <w:tcBorders>
              <w:top w:val="nil"/>
              <w:bottom w:val="single" w:sz="12" w:space="0" w:color="auto"/>
            </w:tcBorders>
            <w:vAlign w:val="bottom"/>
          </w:tcPr>
          <w:p w14:paraId="17DC3291" w14:textId="77777777" w:rsidR="00643038" w:rsidRDefault="00203B8E">
            <w:pPr>
              <w:pStyle w:val="BodyText"/>
              <w:spacing w:after="0"/>
              <w:jc w:val="center"/>
              <w:rPr>
                <w:rFonts w:cs="Arial"/>
                <w:b/>
                <w:sz w:val="20"/>
              </w:rPr>
            </w:pPr>
            <w:r>
              <w:rPr>
                <w:rFonts w:cs="Arial"/>
                <w:b/>
                <w:sz w:val="20"/>
              </w:rPr>
              <w:t>SSMP Section</w:t>
            </w:r>
          </w:p>
        </w:tc>
      </w:tr>
      <w:tr w:rsidR="00643038" w14:paraId="17DC3296" w14:textId="77777777">
        <w:trPr>
          <w:cantSplit/>
        </w:trPr>
        <w:tc>
          <w:tcPr>
            <w:tcW w:w="1458" w:type="dxa"/>
            <w:vAlign w:val="center"/>
          </w:tcPr>
          <w:p w14:paraId="17DC3293" w14:textId="77777777" w:rsidR="00643038" w:rsidRDefault="00203B8E">
            <w:pPr>
              <w:pStyle w:val="BodyText"/>
              <w:spacing w:after="0"/>
              <w:jc w:val="center"/>
              <w:rPr>
                <w:sz w:val="20"/>
              </w:rPr>
            </w:pPr>
            <w:r>
              <w:rPr>
                <w:sz w:val="20"/>
              </w:rPr>
              <w:t>9.a.5</w:t>
            </w:r>
          </w:p>
        </w:tc>
        <w:tc>
          <w:tcPr>
            <w:tcW w:w="6858" w:type="dxa"/>
          </w:tcPr>
          <w:p w14:paraId="17DC3294" w14:textId="77777777" w:rsidR="00643038" w:rsidRDefault="00203B8E">
            <w:pPr>
              <w:pStyle w:val="BodyText"/>
              <w:spacing w:after="0"/>
              <w:rPr>
                <w:sz w:val="20"/>
              </w:rPr>
            </w:pPr>
            <w:r>
              <w:rPr>
                <w:sz w:val="20"/>
              </w:rPr>
              <w:t>Provisions to minimize the need for manual operation of critical systems and provide spill alarms or other “fail safe” mechanisms.</w:t>
            </w:r>
          </w:p>
        </w:tc>
        <w:tc>
          <w:tcPr>
            <w:tcW w:w="1260" w:type="dxa"/>
            <w:vAlign w:val="center"/>
          </w:tcPr>
          <w:p w14:paraId="17DC3295" w14:textId="77777777" w:rsidR="00643038" w:rsidRDefault="00203B8E">
            <w:pPr>
              <w:pStyle w:val="BodyText"/>
              <w:spacing w:after="0"/>
              <w:jc w:val="center"/>
              <w:rPr>
                <w:sz w:val="20"/>
              </w:rPr>
            </w:pPr>
            <w:r>
              <w:rPr>
                <w:sz w:val="20"/>
              </w:rPr>
              <w:t>6.3.1.3</w:t>
            </w:r>
          </w:p>
        </w:tc>
      </w:tr>
      <w:tr w:rsidR="00643038" w14:paraId="17DC329A" w14:textId="77777777">
        <w:trPr>
          <w:cantSplit/>
        </w:trPr>
        <w:tc>
          <w:tcPr>
            <w:tcW w:w="1458" w:type="dxa"/>
            <w:vAlign w:val="center"/>
          </w:tcPr>
          <w:p w14:paraId="17DC3297" w14:textId="77777777" w:rsidR="00643038" w:rsidRDefault="00203B8E">
            <w:pPr>
              <w:pStyle w:val="BodyText"/>
              <w:spacing w:after="0"/>
              <w:jc w:val="center"/>
              <w:rPr>
                <w:sz w:val="20"/>
              </w:rPr>
            </w:pPr>
            <w:r>
              <w:rPr>
                <w:sz w:val="20"/>
              </w:rPr>
              <w:t>9.a.6</w:t>
            </w:r>
          </w:p>
        </w:tc>
        <w:tc>
          <w:tcPr>
            <w:tcW w:w="6858" w:type="dxa"/>
          </w:tcPr>
          <w:p w14:paraId="17DC3298" w14:textId="77777777" w:rsidR="00643038" w:rsidRDefault="00203B8E">
            <w:pPr>
              <w:pStyle w:val="BodyText"/>
              <w:spacing w:after="0"/>
              <w:rPr>
                <w:sz w:val="20"/>
              </w:rPr>
            </w:pPr>
            <w:r>
              <w:rPr>
                <w:sz w:val="20"/>
              </w:rPr>
              <w:t>The ability to properly manage, operate and maintain, at all times, all parts of the collection system that the Discharger owns or over which the Discharger has operational control.</w:t>
            </w:r>
          </w:p>
        </w:tc>
        <w:tc>
          <w:tcPr>
            <w:tcW w:w="1260" w:type="dxa"/>
            <w:vAlign w:val="center"/>
          </w:tcPr>
          <w:p w14:paraId="17DC3299" w14:textId="77777777" w:rsidR="00643038" w:rsidRDefault="00203B8E">
            <w:pPr>
              <w:pStyle w:val="BodyText"/>
              <w:spacing w:after="0"/>
              <w:jc w:val="center"/>
              <w:rPr>
                <w:sz w:val="20"/>
              </w:rPr>
            </w:pPr>
            <w:r>
              <w:rPr>
                <w:sz w:val="20"/>
              </w:rPr>
              <w:t>5 and all subsections</w:t>
            </w:r>
          </w:p>
        </w:tc>
      </w:tr>
      <w:tr w:rsidR="00643038" w14:paraId="17DC329E" w14:textId="77777777">
        <w:trPr>
          <w:cantSplit/>
        </w:trPr>
        <w:tc>
          <w:tcPr>
            <w:tcW w:w="1458" w:type="dxa"/>
            <w:vAlign w:val="center"/>
          </w:tcPr>
          <w:p w14:paraId="17DC329B" w14:textId="77777777" w:rsidR="00643038" w:rsidRDefault="00203B8E">
            <w:pPr>
              <w:pStyle w:val="BodyText"/>
              <w:spacing w:after="0"/>
              <w:jc w:val="center"/>
              <w:rPr>
                <w:sz w:val="20"/>
              </w:rPr>
            </w:pPr>
            <w:r>
              <w:rPr>
                <w:sz w:val="20"/>
              </w:rPr>
              <w:t>9.a.7</w:t>
            </w:r>
          </w:p>
        </w:tc>
        <w:tc>
          <w:tcPr>
            <w:tcW w:w="6858" w:type="dxa"/>
          </w:tcPr>
          <w:p w14:paraId="17DC329C" w14:textId="77777777" w:rsidR="00643038" w:rsidRDefault="00203B8E">
            <w:pPr>
              <w:pStyle w:val="BodyText"/>
              <w:spacing w:after="0"/>
              <w:rPr>
                <w:sz w:val="20"/>
              </w:rPr>
            </w:pPr>
            <w:r>
              <w:rPr>
                <w:sz w:val="20"/>
              </w:rPr>
              <w:t>The ability to provide adequate capacity to convey base flows and peak flows for all parts of the collection system the Discharger owns or over which the Discharger has operational control.</w:t>
            </w:r>
          </w:p>
        </w:tc>
        <w:tc>
          <w:tcPr>
            <w:tcW w:w="1260" w:type="dxa"/>
            <w:vAlign w:val="center"/>
          </w:tcPr>
          <w:p w14:paraId="17DC329D" w14:textId="77777777" w:rsidR="00643038" w:rsidRDefault="00203B8E">
            <w:pPr>
              <w:pStyle w:val="BodyText"/>
              <w:spacing w:after="0"/>
              <w:jc w:val="center"/>
              <w:rPr>
                <w:sz w:val="20"/>
              </w:rPr>
            </w:pPr>
            <w:r>
              <w:rPr>
                <w:sz w:val="20"/>
              </w:rPr>
              <w:t>8.2</w:t>
            </w:r>
          </w:p>
        </w:tc>
      </w:tr>
      <w:tr w:rsidR="00643038" w14:paraId="17DC32A2" w14:textId="77777777">
        <w:trPr>
          <w:cantSplit/>
        </w:trPr>
        <w:tc>
          <w:tcPr>
            <w:tcW w:w="1458" w:type="dxa"/>
            <w:vAlign w:val="center"/>
          </w:tcPr>
          <w:p w14:paraId="17DC329F" w14:textId="77777777" w:rsidR="00643038" w:rsidRDefault="00203B8E">
            <w:pPr>
              <w:pStyle w:val="BodyText"/>
              <w:spacing w:after="0"/>
              <w:jc w:val="center"/>
              <w:rPr>
                <w:sz w:val="20"/>
              </w:rPr>
            </w:pPr>
            <w:r>
              <w:rPr>
                <w:sz w:val="20"/>
              </w:rPr>
              <w:t>9.a.8</w:t>
            </w:r>
          </w:p>
        </w:tc>
        <w:tc>
          <w:tcPr>
            <w:tcW w:w="6858" w:type="dxa"/>
          </w:tcPr>
          <w:p w14:paraId="17DC32A0" w14:textId="77777777" w:rsidR="00643038" w:rsidRDefault="00203B8E">
            <w:pPr>
              <w:pStyle w:val="BodyText"/>
              <w:spacing w:after="0"/>
              <w:rPr>
                <w:sz w:val="20"/>
              </w:rPr>
            </w:pPr>
            <w:r>
              <w:rPr>
                <w:sz w:val="20"/>
              </w:rPr>
              <w:t xml:space="preserve">How the Discharger will take all feasible steps to stop and mitigate the impact of sanitary overflows in portions of the collection system the Discharger owns or over which the Discharger had operational control. </w:t>
            </w:r>
          </w:p>
        </w:tc>
        <w:tc>
          <w:tcPr>
            <w:tcW w:w="1260" w:type="dxa"/>
            <w:vAlign w:val="center"/>
          </w:tcPr>
          <w:p w14:paraId="17DC32A1" w14:textId="77777777" w:rsidR="00643038" w:rsidRDefault="00203B8E">
            <w:pPr>
              <w:pStyle w:val="BodyText"/>
              <w:spacing w:after="0"/>
              <w:jc w:val="center"/>
              <w:rPr>
                <w:sz w:val="20"/>
              </w:rPr>
            </w:pPr>
            <w:r>
              <w:rPr>
                <w:sz w:val="20"/>
              </w:rPr>
              <w:t>SSMP</w:t>
            </w:r>
          </w:p>
        </w:tc>
      </w:tr>
      <w:tr w:rsidR="00643038" w14:paraId="17DC32A8" w14:textId="77777777">
        <w:trPr>
          <w:cantSplit/>
        </w:trPr>
        <w:tc>
          <w:tcPr>
            <w:tcW w:w="1458" w:type="dxa"/>
            <w:vAlign w:val="center"/>
          </w:tcPr>
          <w:p w14:paraId="17DC32A3" w14:textId="77777777" w:rsidR="00643038" w:rsidRDefault="00203B8E">
            <w:pPr>
              <w:pStyle w:val="BodyText"/>
              <w:spacing w:after="0"/>
              <w:jc w:val="center"/>
              <w:rPr>
                <w:sz w:val="20"/>
              </w:rPr>
            </w:pPr>
            <w:r>
              <w:rPr>
                <w:sz w:val="20"/>
              </w:rPr>
              <w:t>9.b.1</w:t>
            </w:r>
          </w:p>
        </w:tc>
        <w:tc>
          <w:tcPr>
            <w:tcW w:w="6858" w:type="dxa"/>
          </w:tcPr>
          <w:p w14:paraId="17DC32A4" w14:textId="77777777" w:rsidR="00643038" w:rsidRDefault="00203B8E">
            <w:pPr>
              <w:pStyle w:val="BodyText"/>
              <w:spacing w:after="0"/>
              <w:rPr>
                <w:sz w:val="20"/>
              </w:rPr>
            </w:pPr>
            <w:r>
              <w:rPr>
                <w:sz w:val="20"/>
              </w:rPr>
              <w:t>Identification of areas of the collection system that historically have overflowed and an evaluation of the cause of the overflow.</w:t>
            </w:r>
          </w:p>
        </w:tc>
        <w:tc>
          <w:tcPr>
            <w:tcW w:w="1260" w:type="dxa"/>
            <w:vAlign w:val="center"/>
          </w:tcPr>
          <w:p w14:paraId="17DC32A5" w14:textId="77777777" w:rsidR="00643038" w:rsidRDefault="00203B8E">
            <w:pPr>
              <w:pStyle w:val="BodyText"/>
              <w:spacing w:after="0"/>
              <w:jc w:val="center"/>
              <w:rPr>
                <w:sz w:val="20"/>
              </w:rPr>
            </w:pPr>
            <w:r>
              <w:rPr>
                <w:sz w:val="20"/>
              </w:rPr>
              <w:t>1.2</w:t>
            </w:r>
          </w:p>
          <w:p w14:paraId="17DC32A6" w14:textId="77777777" w:rsidR="00643038" w:rsidRDefault="00203B8E">
            <w:pPr>
              <w:pStyle w:val="BodyText"/>
              <w:spacing w:after="0"/>
              <w:jc w:val="center"/>
              <w:rPr>
                <w:sz w:val="20"/>
              </w:rPr>
            </w:pPr>
            <w:r>
              <w:rPr>
                <w:sz w:val="20"/>
              </w:rPr>
              <w:t>3.1</w:t>
            </w:r>
          </w:p>
          <w:p w14:paraId="17DC32A7" w14:textId="77777777" w:rsidR="00643038" w:rsidRDefault="00203B8E">
            <w:pPr>
              <w:pStyle w:val="BodyText"/>
              <w:spacing w:after="0"/>
              <w:jc w:val="center"/>
              <w:rPr>
                <w:sz w:val="20"/>
              </w:rPr>
            </w:pPr>
            <w:r>
              <w:rPr>
                <w:sz w:val="20"/>
              </w:rPr>
              <w:t>4.1</w:t>
            </w:r>
          </w:p>
        </w:tc>
      </w:tr>
      <w:tr w:rsidR="00643038" w14:paraId="17DC32AD" w14:textId="77777777">
        <w:trPr>
          <w:cantSplit/>
        </w:trPr>
        <w:tc>
          <w:tcPr>
            <w:tcW w:w="1458" w:type="dxa"/>
            <w:vAlign w:val="center"/>
          </w:tcPr>
          <w:p w14:paraId="17DC32A9" w14:textId="77777777" w:rsidR="00643038" w:rsidRDefault="00203B8E">
            <w:pPr>
              <w:pStyle w:val="BodyText"/>
              <w:spacing w:after="0"/>
              <w:jc w:val="center"/>
              <w:rPr>
                <w:sz w:val="20"/>
              </w:rPr>
            </w:pPr>
            <w:r>
              <w:rPr>
                <w:sz w:val="20"/>
              </w:rPr>
              <w:t>9.b.2</w:t>
            </w:r>
          </w:p>
        </w:tc>
        <w:tc>
          <w:tcPr>
            <w:tcW w:w="6858" w:type="dxa"/>
          </w:tcPr>
          <w:p w14:paraId="17DC32AA" w14:textId="77777777" w:rsidR="00643038" w:rsidRDefault="00203B8E">
            <w:pPr>
              <w:pStyle w:val="BodyText"/>
              <w:spacing w:after="0"/>
              <w:rPr>
                <w:sz w:val="20"/>
              </w:rPr>
            </w:pPr>
            <w:r>
              <w:rPr>
                <w:sz w:val="20"/>
              </w:rPr>
              <w:t>Maintenance activities that can be implemented to address the cause of the overflow and means to prevent future overflows.  Maintenance activities may include pretreatment of wastewater from industrial dischargers who discharge high concentrations of oil and grease in their wastewater.</w:t>
            </w:r>
          </w:p>
        </w:tc>
        <w:tc>
          <w:tcPr>
            <w:tcW w:w="1260" w:type="dxa"/>
            <w:vAlign w:val="center"/>
          </w:tcPr>
          <w:p w14:paraId="17DC32AB" w14:textId="77777777" w:rsidR="00643038" w:rsidRDefault="00203B8E">
            <w:pPr>
              <w:pStyle w:val="BodyText"/>
              <w:spacing w:after="0"/>
              <w:jc w:val="center"/>
              <w:rPr>
                <w:sz w:val="20"/>
              </w:rPr>
            </w:pPr>
            <w:r>
              <w:rPr>
                <w:sz w:val="20"/>
              </w:rPr>
              <w:t>3.1</w:t>
            </w:r>
          </w:p>
          <w:p w14:paraId="17DC32AC" w14:textId="77777777" w:rsidR="00643038" w:rsidRDefault="00203B8E">
            <w:pPr>
              <w:pStyle w:val="BodyText"/>
              <w:spacing w:after="0"/>
              <w:jc w:val="center"/>
              <w:rPr>
                <w:sz w:val="20"/>
              </w:rPr>
            </w:pPr>
            <w:r>
              <w:rPr>
                <w:sz w:val="20"/>
              </w:rPr>
              <w:t>4.2 – 4.4</w:t>
            </w:r>
          </w:p>
        </w:tc>
      </w:tr>
      <w:tr w:rsidR="00643038" w14:paraId="17DC32B1" w14:textId="77777777">
        <w:trPr>
          <w:cantSplit/>
        </w:trPr>
        <w:tc>
          <w:tcPr>
            <w:tcW w:w="1458" w:type="dxa"/>
            <w:vAlign w:val="center"/>
          </w:tcPr>
          <w:p w14:paraId="17DC32AE" w14:textId="77777777" w:rsidR="00643038" w:rsidRDefault="00203B8E">
            <w:pPr>
              <w:pStyle w:val="BodyText"/>
              <w:spacing w:after="0"/>
              <w:jc w:val="center"/>
              <w:rPr>
                <w:sz w:val="20"/>
              </w:rPr>
            </w:pPr>
            <w:r>
              <w:rPr>
                <w:sz w:val="20"/>
              </w:rPr>
              <w:t>9.b.3</w:t>
            </w:r>
          </w:p>
        </w:tc>
        <w:tc>
          <w:tcPr>
            <w:tcW w:w="6858" w:type="dxa"/>
          </w:tcPr>
          <w:p w14:paraId="17DC32AF" w14:textId="77777777" w:rsidR="00643038" w:rsidRDefault="00203B8E">
            <w:pPr>
              <w:pStyle w:val="BodyText"/>
              <w:spacing w:after="0"/>
              <w:rPr>
                <w:sz w:val="20"/>
              </w:rPr>
            </w:pPr>
            <w:r>
              <w:rPr>
                <w:sz w:val="20"/>
              </w:rPr>
              <w:t>Procedures for responding to sanitary sewer overflow designed to minimize the volume of sewer overflow that enters surface waters, and minimize the adverse effects of sewer overflow on water quality and beneficial uses.</w:t>
            </w:r>
          </w:p>
        </w:tc>
        <w:tc>
          <w:tcPr>
            <w:tcW w:w="1260" w:type="dxa"/>
            <w:vAlign w:val="center"/>
          </w:tcPr>
          <w:p w14:paraId="17DC32B0" w14:textId="77777777" w:rsidR="00643038" w:rsidRDefault="00203B8E">
            <w:pPr>
              <w:pStyle w:val="BodyText"/>
              <w:spacing w:after="0"/>
              <w:jc w:val="center"/>
              <w:rPr>
                <w:sz w:val="20"/>
              </w:rPr>
            </w:pPr>
            <w:r>
              <w:rPr>
                <w:sz w:val="20"/>
              </w:rPr>
              <w:t>Appendix A</w:t>
            </w:r>
          </w:p>
        </w:tc>
      </w:tr>
      <w:tr w:rsidR="00643038" w14:paraId="17DC32B5" w14:textId="77777777">
        <w:trPr>
          <w:cantSplit/>
        </w:trPr>
        <w:tc>
          <w:tcPr>
            <w:tcW w:w="1458" w:type="dxa"/>
            <w:vAlign w:val="center"/>
          </w:tcPr>
          <w:p w14:paraId="17DC32B2" w14:textId="77777777" w:rsidR="00643038" w:rsidRDefault="00203B8E">
            <w:pPr>
              <w:pStyle w:val="BodyText"/>
              <w:spacing w:after="0"/>
              <w:jc w:val="center"/>
              <w:rPr>
                <w:sz w:val="20"/>
              </w:rPr>
            </w:pPr>
            <w:r>
              <w:rPr>
                <w:sz w:val="20"/>
              </w:rPr>
              <w:t>9.b.4</w:t>
            </w:r>
          </w:p>
        </w:tc>
        <w:tc>
          <w:tcPr>
            <w:tcW w:w="6858" w:type="dxa"/>
          </w:tcPr>
          <w:p w14:paraId="17DC32B3" w14:textId="77777777" w:rsidR="00643038" w:rsidRDefault="00203B8E">
            <w:pPr>
              <w:pStyle w:val="BodyText"/>
              <w:spacing w:after="0"/>
              <w:rPr>
                <w:sz w:val="20"/>
              </w:rPr>
            </w:pPr>
            <w:r>
              <w:rPr>
                <w:sz w:val="20"/>
              </w:rPr>
              <w:t>Steps to be taken when an overflow or spill occurs, and procedures that will be implemented to ensure that all overflows and spills are properly identified, responded to and reported.</w:t>
            </w:r>
          </w:p>
        </w:tc>
        <w:tc>
          <w:tcPr>
            <w:tcW w:w="1260" w:type="dxa"/>
            <w:vAlign w:val="center"/>
          </w:tcPr>
          <w:p w14:paraId="17DC32B4" w14:textId="77777777" w:rsidR="00643038" w:rsidRDefault="00203B8E">
            <w:pPr>
              <w:pStyle w:val="BodyText"/>
              <w:spacing w:after="0"/>
              <w:jc w:val="center"/>
              <w:rPr>
                <w:sz w:val="20"/>
              </w:rPr>
            </w:pPr>
            <w:r>
              <w:rPr>
                <w:sz w:val="20"/>
              </w:rPr>
              <w:t>Appendix A</w:t>
            </w:r>
          </w:p>
        </w:tc>
      </w:tr>
      <w:tr w:rsidR="00643038" w14:paraId="17DC32B9" w14:textId="77777777">
        <w:trPr>
          <w:cantSplit/>
        </w:trPr>
        <w:tc>
          <w:tcPr>
            <w:tcW w:w="1458" w:type="dxa"/>
            <w:vAlign w:val="center"/>
          </w:tcPr>
          <w:p w14:paraId="17DC32B6" w14:textId="77777777" w:rsidR="00643038" w:rsidRDefault="00203B8E">
            <w:pPr>
              <w:pStyle w:val="BodyText"/>
              <w:spacing w:after="0"/>
              <w:jc w:val="center"/>
              <w:rPr>
                <w:sz w:val="20"/>
              </w:rPr>
            </w:pPr>
            <w:r>
              <w:rPr>
                <w:sz w:val="20"/>
              </w:rPr>
              <w:t>9.b.5</w:t>
            </w:r>
          </w:p>
        </w:tc>
        <w:tc>
          <w:tcPr>
            <w:tcW w:w="6858" w:type="dxa"/>
          </w:tcPr>
          <w:p w14:paraId="17DC32B7" w14:textId="77777777" w:rsidR="00643038" w:rsidRDefault="00203B8E">
            <w:pPr>
              <w:pStyle w:val="BodyText"/>
              <w:spacing w:after="0"/>
              <w:rPr>
                <w:sz w:val="20"/>
              </w:rPr>
            </w:pPr>
            <w:r>
              <w:rPr>
                <w:sz w:val="20"/>
              </w:rPr>
              <w:t xml:space="preserve">A public notification plan, in which any posting of areas contaminated with </w:t>
            </w:r>
            <w:proofErr w:type="gramStart"/>
            <w:r>
              <w:rPr>
                <w:sz w:val="20"/>
              </w:rPr>
              <w:t>sewage</w:t>
            </w:r>
            <w:proofErr w:type="gramEnd"/>
            <w:r>
              <w:rPr>
                <w:sz w:val="20"/>
              </w:rPr>
              <w:t xml:space="preserve"> is performed at the direction of the San Joaquin County Health Department.  All parties with a reasonable potential for exposure to an overflow event shall be notified.</w:t>
            </w:r>
          </w:p>
        </w:tc>
        <w:tc>
          <w:tcPr>
            <w:tcW w:w="1260" w:type="dxa"/>
            <w:vAlign w:val="center"/>
          </w:tcPr>
          <w:p w14:paraId="17DC32B8" w14:textId="77777777" w:rsidR="00643038" w:rsidRDefault="00203B8E">
            <w:pPr>
              <w:pStyle w:val="BodyText"/>
              <w:spacing w:after="0"/>
              <w:jc w:val="center"/>
              <w:rPr>
                <w:sz w:val="20"/>
              </w:rPr>
            </w:pPr>
            <w:r>
              <w:rPr>
                <w:sz w:val="20"/>
              </w:rPr>
              <w:t>Appendix A</w:t>
            </w:r>
          </w:p>
        </w:tc>
      </w:tr>
    </w:tbl>
    <w:p w14:paraId="17DC32BA" w14:textId="77777777" w:rsidR="00643038" w:rsidRDefault="00643038"/>
    <w:p w14:paraId="17DC32BB" w14:textId="77777777" w:rsidR="00643038" w:rsidRDefault="00203B8E">
      <w:pPr>
        <w:pStyle w:val="BodyText"/>
      </w:pPr>
      <w:r>
        <w:br w:type="page"/>
      </w:r>
      <w:r>
        <w:lastRenderedPageBreak/>
        <w:t>The City’s current operations and maintenance procedures, is largely informal with minimal written procedures and documentation.  Throughout this document recommendations will be made for the City to formalize their programs with references of examples in Appendix C.  A summary of the recommendations made throughout the report are presented below in Table ES-2.</w:t>
      </w:r>
    </w:p>
    <w:p w14:paraId="17DC32BC" w14:textId="77777777" w:rsidR="00643038" w:rsidRDefault="00203B8E">
      <w:pPr>
        <w:pStyle w:val="TableTitle"/>
      </w:pPr>
      <w:bookmarkStart w:id="187" w:name="_Toc133911973"/>
      <w:bookmarkStart w:id="188" w:name="_Toc136426152"/>
      <w:r>
        <w:t>Table ES-2:</w:t>
      </w:r>
      <w:r>
        <w:tab/>
        <w:t>Summary of Recommendations</w:t>
      </w:r>
      <w:bookmarkEnd w:id="187"/>
      <w:bookmarkEnd w:id="188"/>
    </w:p>
    <w:tbl>
      <w:tblPr>
        <w:tblW w:w="0" w:type="auto"/>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4518"/>
        <w:gridCol w:w="1260"/>
        <w:gridCol w:w="2160"/>
      </w:tblGrid>
      <w:tr w:rsidR="00643038" w14:paraId="17DC32C0" w14:textId="77777777">
        <w:trPr>
          <w:cantSplit/>
          <w:tblHeader/>
          <w:jc w:val="center"/>
        </w:trPr>
        <w:tc>
          <w:tcPr>
            <w:tcW w:w="4518" w:type="dxa"/>
            <w:tcBorders>
              <w:top w:val="nil"/>
              <w:bottom w:val="single" w:sz="12" w:space="0" w:color="auto"/>
            </w:tcBorders>
            <w:vAlign w:val="bottom"/>
          </w:tcPr>
          <w:p w14:paraId="17DC32BD" w14:textId="77777777" w:rsidR="00643038" w:rsidRDefault="00203B8E">
            <w:pPr>
              <w:pStyle w:val="BodyText"/>
              <w:keepNext/>
              <w:spacing w:after="0"/>
              <w:rPr>
                <w:rFonts w:cs="Arial"/>
                <w:b/>
                <w:sz w:val="20"/>
              </w:rPr>
            </w:pPr>
            <w:r>
              <w:rPr>
                <w:rFonts w:cs="Arial"/>
                <w:b/>
                <w:sz w:val="20"/>
              </w:rPr>
              <w:t>Recommendation</w:t>
            </w:r>
          </w:p>
        </w:tc>
        <w:tc>
          <w:tcPr>
            <w:tcW w:w="1260" w:type="dxa"/>
            <w:tcBorders>
              <w:top w:val="nil"/>
              <w:bottom w:val="single" w:sz="12" w:space="0" w:color="auto"/>
            </w:tcBorders>
            <w:vAlign w:val="bottom"/>
          </w:tcPr>
          <w:p w14:paraId="17DC32BE" w14:textId="77777777" w:rsidR="00643038" w:rsidRDefault="00203B8E">
            <w:pPr>
              <w:pStyle w:val="BodyText"/>
              <w:keepNext/>
              <w:spacing w:after="0"/>
              <w:jc w:val="center"/>
              <w:rPr>
                <w:rFonts w:cs="Arial"/>
                <w:b/>
                <w:sz w:val="20"/>
              </w:rPr>
            </w:pPr>
            <w:r>
              <w:rPr>
                <w:rFonts w:cs="Arial"/>
                <w:b/>
                <w:sz w:val="20"/>
              </w:rPr>
              <w:t>SSMP Section</w:t>
            </w:r>
          </w:p>
        </w:tc>
        <w:tc>
          <w:tcPr>
            <w:tcW w:w="2160" w:type="dxa"/>
            <w:tcBorders>
              <w:top w:val="nil"/>
              <w:bottom w:val="single" w:sz="12" w:space="0" w:color="auto"/>
            </w:tcBorders>
            <w:vAlign w:val="bottom"/>
          </w:tcPr>
          <w:p w14:paraId="17DC32BF" w14:textId="77777777" w:rsidR="00643038" w:rsidRDefault="00203B8E">
            <w:pPr>
              <w:pStyle w:val="BodyText"/>
              <w:keepNext/>
              <w:spacing w:after="0"/>
              <w:jc w:val="center"/>
              <w:rPr>
                <w:rFonts w:cs="Arial"/>
                <w:b/>
                <w:sz w:val="20"/>
              </w:rPr>
            </w:pPr>
            <w:r>
              <w:rPr>
                <w:rFonts w:cs="Arial"/>
                <w:b/>
                <w:sz w:val="20"/>
              </w:rPr>
              <w:t>Estimated Cost,</w:t>
            </w:r>
            <w:r>
              <w:rPr>
                <w:rFonts w:cs="Arial"/>
                <w:b/>
                <w:sz w:val="20"/>
              </w:rPr>
              <w:br/>
              <w:t>$ (2006)</w:t>
            </w:r>
          </w:p>
        </w:tc>
      </w:tr>
      <w:tr w:rsidR="00643038" w14:paraId="17DC32C4" w14:textId="77777777">
        <w:trPr>
          <w:cantSplit/>
          <w:jc w:val="center"/>
        </w:trPr>
        <w:tc>
          <w:tcPr>
            <w:tcW w:w="4518" w:type="dxa"/>
            <w:tcBorders>
              <w:top w:val="single" w:sz="12" w:space="0" w:color="auto"/>
            </w:tcBorders>
          </w:tcPr>
          <w:p w14:paraId="17DC32C1" w14:textId="77777777" w:rsidR="00643038" w:rsidRDefault="00203B8E">
            <w:pPr>
              <w:pStyle w:val="BodyText"/>
              <w:keepNext/>
              <w:spacing w:after="0"/>
              <w:rPr>
                <w:sz w:val="20"/>
              </w:rPr>
            </w:pPr>
            <w:r>
              <w:rPr>
                <w:sz w:val="20"/>
              </w:rPr>
              <w:t>Staffing Workload Evaluation</w:t>
            </w:r>
          </w:p>
        </w:tc>
        <w:tc>
          <w:tcPr>
            <w:tcW w:w="1260" w:type="dxa"/>
            <w:tcBorders>
              <w:top w:val="single" w:sz="12" w:space="0" w:color="auto"/>
            </w:tcBorders>
          </w:tcPr>
          <w:p w14:paraId="17DC32C2" w14:textId="77777777" w:rsidR="00643038" w:rsidRDefault="00203B8E">
            <w:pPr>
              <w:pStyle w:val="BodyText"/>
              <w:keepNext/>
              <w:spacing w:after="0"/>
              <w:jc w:val="center"/>
              <w:rPr>
                <w:sz w:val="20"/>
              </w:rPr>
            </w:pPr>
            <w:r>
              <w:rPr>
                <w:sz w:val="20"/>
              </w:rPr>
              <w:t>2.3.1</w:t>
            </w:r>
          </w:p>
        </w:tc>
        <w:tc>
          <w:tcPr>
            <w:tcW w:w="2160" w:type="dxa"/>
            <w:tcBorders>
              <w:top w:val="single" w:sz="12" w:space="0" w:color="auto"/>
            </w:tcBorders>
          </w:tcPr>
          <w:p w14:paraId="17DC32C3" w14:textId="77777777" w:rsidR="00643038" w:rsidRDefault="00203B8E">
            <w:pPr>
              <w:pStyle w:val="BodyText"/>
              <w:keepNext/>
              <w:tabs>
                <w:tab w:val="decimal" w:pos="1388"/>
              </w:tabs>
              <w:spacing w:after="0"/>
              <w:rPr>
                <w:sz w:val="20"/>
              </w:rPr>
            </w:pPr>
            <w:r>
              <w:rPr>
                <w:sz w:val="20"/>
              </w:rPr>
              <w:t>$6,000</w:t>
            </w:r>
          </w:p>
        </w:tc>
      </w:tr>
      <w:tr w:rsidR="00643038" w14:paraId="17DC32C8" w14:textId="77777777">
        <w:trPr>
          <w:cantSplit/>
          <w:jc w:val="center"/>
        </w:trPr>
        <w:tc>
          <w:tcPr>
            <w:tcW w:w="4518" w:type="dxa"/>
          </w:tcPr>
          <w:p w14:paraId="17DC32C5" w14:textId="77777777" w:rsidR="00643038" w:rsidRDefault="00203B8E">
            <w:pPr>
              <w:pStyle w:val="BodyText"/>
              <w:keepNext/>
              <w:spacing w:after="0"/>
              <w:rPr>
                <w:sz w:val="20"/>
              </w:rPr>
            </w:pPr>
            <w:r>
              <w:rPr>
                <w:sz w:val="20"/>
              </w:rPr>
              <w:t>Tracking and Recording SSOs</w:t>
            </w:r>
          </w:p>
        </w:tc>
        <w:tc>
          <w:tcPr>
            <w:tcW w:w="1260" w:type="dxa"/>
          </w:tcPr>
          <w:p w14:paraId="17DC32C6" w14:textId="77777777" w:rsidR="00643038" w:rsidRDefault="00203B8E">
            <w:pPr>
              <w:pStyle w:val="BodyText"/>
              <w:keepNext/>
              <w:spacing w:after="0"/>
              <w:jc w:val="center"/>
              <w:rPr>
                <w:sz w:val="20"/>
              </w:rPr>
            </w:pPr>
            <w:r>
              <w:rPr>
                <w:sz w:val="20"/>
              </w:rPr>
              <w:t>3.2.1</w:t>
            </w:r>
          </w:p>
        </w:tc>
        <w:tc>
          <w:tcPr>
            <w:tcW w:w="2160" w:type="dxa"/>
          </w:tcPr>
          <w:p w14:paraId="17DC32C7" w14:textId="77777777" w:rsidR="00643038" w:rsidRDefault="00203B8E">
            <w:pPr>
              <w:pStyle w:val="BodyText"/>
              <w:keepNext/>
              <w:tabs>
                <w:tab w:val="decimal" w:pos="1388"/>
              </w:tabs>
              <w:spacing w:after="0"/>
              <w:rPr>
                <w:sz w:val="20"/>
              </w:rPr>
            </w:pPr>
            <w:r>
              <w:rPr>
                <w:sz w:val="20"/>
              </w:rPr>
              <w:t>$37,000</w:t>
            </w:r>
          </w:p>
        </w:tc>
      </w:tr>
      <w:tr w:rsidR="00643038" w14:paraId="17DC32CC" w14:textId="77777777">
        <w:trPr>
          <w:cantSplit/>
          <w:jc w:val="center"/>
        </w:trPr>
        <w:tc>
          <w:tcPr>
            <w:tcW w:w="4518" w:type="dxa"/>
          </w:tcPr>
          <w:p w14:paraId="17DC32C9" w14:textId="77777777" w:rsidR="00643038" w:rsidRDefault="00203B8E">
            <w:pPr>
              <w:pStyle w:val="BodyText"/>
              <w:keepNext/>
              <w:spacing w:after="0"/>
              <w:rPr>
                <w:sz w:val="20"/>
              </w:rPr>
            </w:pPr>
            <w:r>
              <w:rPr>
                <w:sz w:val="20"/>
              </w:rPr>
              <w:t>Reporting</w:t>
            </w:r>
          </w:p>
        </w:tc>
        <w:tc>
          <w:tcPr>
            <w:tcW w:w="1260" w:type="dxa"/>
          </w:tcPr>
          <w:p w14:paraId="17DC32CA" w14:textId="77777777" w:rsidR="00643038" w:rsidRDefault="00203B8E">
            <w:pPr>
              <w:pStyle w:val="BodyText"/>
              <w:keepNext/>
              <w:spacing w:after="0"/>
              <w:jc w:val="center"/>
              <w:rPr>
                <w:sz w:val="20"/>
              </w:rPr>
            </w:pPr>
            <w:r>
              <w:rPr>
                <w:sz w:val="20"/>
              </w:rPr>
              <w:t>3.2.2</w:t>
            </w:r>
          </w:p>
        </w:tc>
        <w:tc>
          <w:tcPr>
            <w:tcW w:w="2160" w:type="dxa"/>
          </w:tcPr>
          <w:p w14:paraId="17DC32CB" w14:textId="77777777" w:rsidR="00643038" w:rsidRDefault="00203B8E">
            <w:pPr>
              <w:pStyle w:val="BodyText"/>
              <w:keepNext/>
              <w:tabs>
                <w:tab w:val="decimal" w:pos="1388"/>
              </w:tabs>
              <w:spacing w:after="0"/>
              <w:rPr>
                <w:sz w:val="20"/>
              </w:rPr>
            </w:pPr>
            <w:r>
              <w:rPr>
                <w:sz w:val="20"/>
              </w:rPr>
              <w:t>$27,000</w:t>
            </w:r>
          </w:p>
        </w:tc>
      </w:tr>
      <w:tr w:rsidR="00643038" w14:paraId="17DC32D0" w14:textId="77777777">
        <w:trPr>
          <w:cantSplit/>
          <w:jc w:val="center"/>
        </w:trPr>
        <w:tc>
          <w:tcPr>
            <w:tcW w:w="4518" w:type="dxa"/>
          </w:tcPr>
          <w:p w14:paraId="17DC32CD" w14:textId="77777777" w:rsidR="00643038" w:rsidRDefault="00203B8E">
            <w:pPr>
              <w:pStyle w:val="BodyText"/>
              <w:keepNext/>
              <w:spacing w:after="0"/>
              <w:rPr>
                <w:sz w:val="20"/>
              </w:rPr>
            </w:pPr>
            <w:r>
              <w:rPr>
                <w:sz w:val="20"/>
              </w:rPr>
              <w:t>Database Objective</w:t>
            </w:r>
          </w:p>
        </w:tc>
        <w:tc>
          <w:tcPr>
            <w:tcW w:w="1260" w:type="dxa"/>
          </w:tcPr>
          <w:p w14:paraId="17DC32CE" w14:textId="77777777" w:rsidR="00643038" w:rsidRDefault="00203B8E">
            <w:pPr>
              <w:pStyle w:val="BodyText"/>
              <w:keepNext/>
              <w:spacing w:after="0"/>
              <w:jc w:val="center"/>
              <w:rPr>
                <w:sz w:val="20"/>
              </w:rPr>
            </w:pPr>
            <w:r>
              <w:rPr>
                <w:sz w:val="20"/>
              </w:rPr>
              <w:t>3.2.3</w:t>
            </w:r>
          </w:p>
        </w:tc>
        <w:tc>
          <w:tcPr>
            <w:tcW w:w="2160" w:type="dxa"/>
          </w:tcPr>
          <w:p w14:paraId="17DC32CF" w14:textId="77777777" w:rsidR="00643038" w:rsidRDefault="00203B8E">
            <w:pPr>
              <w:pStyle w:val="BodyText"/>
              <w:keepNext/>
              <w:tabs>
                <w:tab w:val="decimal" w:pos="1388"/>
              </w:tabs>
              <w:spacing w:after="0"/>
              <w:rPr>
                <w:sz w:val="20"/>
              </w:rPr>
            </w:pPr>
            <w:r>
              <w:rPr>
                <w:sz w:val="20"/>
              </w:rPr>
              <w:t>$19,000</w:t>
            </w:r>
          </w:p>
        </w:tc>
      </w:tr>
      <w:tr w:rsidR="00643038" w14:paraId="17DC32D4" w14:textId="77777777">
        <w:trPr>
          <w:cantSplit/>
          <w:jc w:val="center"/>
        </w:trPr>
        <w:tc>
          <w:tcPr>
            <w:tcW w:w="4518" w:type="dxa"/>
          </w:tcPr>
          <w:p w14:paraId="17DC32D1" w14:textId="77777777" w:rsidR="00643038" w:rsidRDefault="00203B8E">
            <w:pPr>
              <w:pStyle w:val="BodyText"/>
              <w:keepNext/>
              <w:spacing w:after="0"/>
              <w:rPr>
                <w:sz w:val="20"/>
              </w:rPr>
            </w:pPr>
            <w:r>
              <w:rPr>
                <w:sz w:val="20"/>
              </w:rPr>
              <w:t>FOG Program</w:t>
            </w:r>
          </w:p>
        </w:tc>
        <w:tc>
          <w:tcPr>
            <w:tcW w:w="1260" w:type="dxa"/>
          </w:tcPr>
          <w:p w14:paraId="17DC32D2" w14:textId="77777777" w:rsidR="00643038" w:rsidRDefault="00203B8E">
            <w:pPr>
              <w:pStyle w:val="BodyText"/>
              <w:keepNext/>
              <w:spacing w:after="0"/>
              <w:jc w:val="center"/>
              <w:rPr>
                <w:sz w:val="20"/>
              </w:rPr>
            </w:pPr>
            <w:r>
              <w:rPr>
                <w:sz w:val="20"/>
              </w:rPr>
              <w:t>4.6.1</w:t>
            </w:r>
          </w:p>
        </w:tc>
        <w:tc>
          <w:tcPr>
            <w:tcW w:w="2160" w:type="dxa"/>
          </w:tcPr>
          <w:p w14:paraId="17DC32D3" w14:textId="77777777" w:rsidR="00643038" w:rsidRDefault="00203B8E">
            <w:pPr>
              <w:pStyle w:val="BodyText"/>
              <w:keepNext/>
              <w:tabs>
                <w:tab w:val="decimal" w:pos="1388"/>
              </w:tabs>
              <w:spacing w:after="0"/>
              <w:rPr>
                <w:sz w:val="20"/>
              </w:rPr>
            </w:pPr>
            <w:r>
              <w:rPr>
                <w:sz w:val="20"/>
              </w:rPr>
              <w:t>$103,000</w:t>
            </w:r>
          </w:p>
        </w:tc>
      </w:tr>
      <w:tr w:rsidR="00643038" w14:paraId="17DC32D8" w14:textId="77777777">
        <w:trPr>
          <w:cantSplit/>
          <w:jc w:val="center"/>
        </w:trPr>
        <w:tc>
          <w:tcPr>
            <w:tcW w:w="4518" w:type="dxa"/>
          </w:tcPr>
          <w:p w14:paraId="17DC32D5" w14:textId="77777777" w:rsidR="00643038" w:rsidRDefault="00203B8E">
            <w:pPr>
              <w:pStyle w:val="BodyText"/>
              <w:spacing w:after="0"/>
              <w:rPr>
                <w:sz w:val="20"/>
              </w:rPr>
            </w:pPr>
            <w:r>
              <w:rPr>
                <w:sz w:val="20"/>
              </w:rPr>
              <w:t>Pollutant Requirements</w:t>
            </w:r>
          </w:p>
        </w:tc>
        <w:tc>
          <w:tcPr>
            <w:tcW w:w="1260" w:type="dxa"/>
          </w:tcPr>
          <w:p w14:paraId="17DC32D6" w14:textId="77777777" w:rsidR="00643038" w:rsidRDefault="00203B8E">
            <w:pPr>
              <w:pStyle w:val="BodyText"/>
              <w:spacing w:after="0"/>
              <w:jc w:val="center"/>
              <w:rPr>
                <w:sz w:val="20"/>
              </w:rPr>
            </w:pPr>
            <w:r>
              <w:rPr>
                <w:sz w:val="20"/>
              </w:rPr>
              <w:t>5.8.1</w:t>
            </w:r>
          </w:p>
        </w:tc>
        <w:tc>
          <w:tcPr>
            <w:tcW w:w="2160" w:type="dxa"/>
          </w:tcPr>
          <w:p w14:paraId="17DC32D7" w14:textId="77777777" w:rsidR="00643038" w:rsidRDefault="00203B8E">
            <w:pPr>
              <w:pStyle w:val="BodyText"/>
              <w:tabs>
                <w:tab w:val="decimal" w:pos="1388"/>
              </w:tabs>
              <w:spacing w:after="0"/>
              <w:rPr>
                <w:sz w:val="20"/>
              </w:rPr>
            </w:pPr>
            <w:r>
              <w:rPr>
                <w:sz w:val="20"/>
              </w:rPr>
              <w:t>$22,000</w:t>
            </w:r>
          </w:p>
        </w:tc>
      </w:tr>
      <w:tr w:rsidR="00643038" w14:paraId="17DC32DC" w14:textId="77777777">
        <w:trPr>
          <w:cantSplit/>
          <w:jc w:val="center"/>
        </w:trPr>
        <w:tc>
          <w:tcPr>
            <w:tcW w:w="4518" w:type="dxa"/>
          </w:tcPr>
          <w:p w14:paraId="17DC32D9" w14:textId="77777777" w:rsidR="00643038" w:rsidRDefault="00203B8E">
            <w:pPr>
              <w:pStyle w:val="BodyText"/>
              <w:spacing w:after="0"/>
              <w:rPr>
                <w:sz w:val="20"/>
              </w:rPr>
            </w:pPr>
            <w:r>
              <w:rPr>
                <w:sz w:val="20"/>
              </w:rPr>
              <w:t>Inspection Services</w:t>
            </w:r>
          </w:p>
        </w:tc>
        <w:tc>
          <w:tcPr>
            <w:tcW w:w="1260" w:type="dxa"/>
          </w:tcPr>
          <w:p w14:paraId="17DC32DA" w14:textId="77777777" w:rsidR="00643038" w:rsidRDefault="00203B8E">
            <w:pPr>
              <w:pStyle w:val="BodyText"/>
              <w:spacing w:after="0"/>
              <w:jc w:val="center"/>
              <w:rPr>
                <w:sz w:val="20"/>
              </w:rPr>
            </w:pPr>
            <w:r>
              <w:rPr>
                <w:sz w:val="20"/>
              </w:rPr>
              <w:t>5.8.2</w:t>
            </w:r>
          </w:p>
        </w:tc>
        <w:tc>
          <w:tcPr>
            <w:tcW w:w="2160" w:type="dxa"/>
          </w:tcPr>
          <w:p w14:paraId="17DC32DB" w14:textId="77777777" w:rsidR="00643038" w:rsidRDefault="00203B8E">
            <w:pPr>
              <w:pStyle w:val="BodyText"/>
              <w:tabs>
                <w:tab w:val="decimal" w:pos="1388"/>
              </w:tabs>
              <w:spacing w:after="0"/>
              <w:rPr>
                <w:sz w:val="20"/>
              </w:rPr>
            </w:pPr>
            <w:r>
              <w:rPr>
                <w:sz w:val="20"/>
              </w:rPr>
              <w:t>$30,000</w:t>
            </w:r>
          </w:p>
        </w:tc>
      </w:tr>
      <w:tr w:rsidR="00643038" w14:paraId="17DC32E0" w14:textId="77777777">
        <w:trPr>
          <w:cantSplit/>
          <w:jc w:val="center"/>
        </w:trPr>
        <w:tc>
          <w:tcPr>
            <w:tcW w:w="4518" w:type="dxa"/>
          </w:tcPr>
          <w:p w14:paraId="17DC32DD" w14:textId="77777777" w:rsidR="00643038" w:rsidRDefault="00203B8E">
            <w:pPr>
              <w:pStyle w:val="BodyText"/>
              <w:spacing w:after="0"/>
              <w:rPr>
                <w:sz w:val="20"/>
              </w:rPr>
            </w:pPr>
            <w:r>
              <w:rPr>
                <w:sz w:val="20"/>
              </w:rPr>
              <w:t>Ownership of Laterals</w:t>
            </w:r>
          </w:p>
        </w:tc>
        <w:tc>
          <w:tcPr>
            <w:tcW w:w="1260" w:type="dxa"/>
          </w:tcPr>
          <w:p w14:paraId="17DC32DE" w14:textId="77777777" w:rsidR="00643038" w:rsidRDefault="00203B8E">
            <w:pPr>
              <w:pStyle w:val="BodyText"/>
              <w:spacing w:after="0"/>
              <w:jc w:val="center"/>
              <w:rPr>
                <w:sz w:val="20"/>
              </w:rPr>
            </w:pPr>
            <w:r>
              <w:rPr>
                <w:sz w:val="20"/>
              </w:rPr>
              <w:t>5.8.3</w:t>
            </w:r>
          </w:p>
        </w:tc>
        <w:tc>
          <w:tcPr>
            <w:tcW w:w="2160" w:type="dxa"/>
          </w:tcPr>
          <w:p w14:paraId="17DC32DF" w14:textId="77777777" w:rsidR="00643038" w:rsidRDefault="00203B8E">
            <w:pPr>
              <w:pStyle w:val="BodyText"/>
              <w:tabs>
                <w:tab w:val="decimal" w:pos="1388"/>
              </w:tabs>
              <w:spacing w:after="0"/>
              <w:rPr>
                <w:sz w:val="20"/>
              </w:rPr>
            </w:pPr>
            <w:r>
              <w:rPr>
                <w:sz w:val="20"/>
              </w:rPr>
              <w:t>TBD</w:t>
            </w:r>
          </w:p>
        </w:tc>
      </w:tr>
      <w:tr w:rsidR="00643038" w14:paraId="17DC32E4" w14:textId="77777777">
        <w:trPr>
          <w:cantSplit/>
          <w:jc w:val="center"/>
        </w:trPr>
        <w:tc>
          <w:tcPr>
            <w:tcW w:w="4518" w:type="dxa"/>
          </w:tcPr>
          <w:p w14:paraId="17DC32E1" w14:textId="77777777" w:rsidR="00643038" w:rsidRDefault="00203B8E">
            <w:pPr>
              <w:pStyle w:val="BodyText"/>
              <w:spacing w:after="0"/>
              <w:rPr>
                <w:sz w:val="20"/>
              </w:rPr>
            </w:pPr>
            <w:r>
              <w:rPr>
                <w:sz w:val="20"/>
              </w:rPr>
              <w:t>Collection System Map</w:t>
            </w:r>
          </w:p>
        </w:tc>
        <w:tc>
          <w:tcPr>
            <w:tcW w:w="1260" w:type="dxa"/>
          </w:tcPr>
          <w:p w14:paraId="17DC32E2" w14:textId="77777777" w:rsidR="00643038" w:rsidRDefault="00203B8E">
            <w:pPr>
              <w:pStyle w:val="BodyText"/>
              <w:spacing w:after="0"/>
              <w:jc w:val="center"/>
              <w:rPr>
                <w:sz w:val="20"/>
              </w:rPr>
            </w:pPr>
            <w:r>
              <w:rPr>
                <w:sz w:val="20"/>
              </w:rPr>
              <w:t>6.8.1</w:t>
            </w:r>
          </w:p>
        </w:tc>
        <w:tc>
          <w:tcPr>
            <w:tcW w:w="2160" w:type="dxa"/>
          </w:tcPr>
          <w:p w14:paraId="17DC32E3" w14:textId="77777777" w:rsidR="00643038" w:rsidRDefault="00203B8E">
            <w:pPr>
              <w:pStyle w:val="BodyText"/>
              <w:tabs>
                <w:tab w:val="decimal" w:pos="1388"/>
              </w:tabs>
              <w:spacing w:after="0"/>
              <w:rPr>
                <w:sz w:val="20"/>
              </w:rPr>
            </w:pPr>
            <w:r>
              <w:rPr>
                <w:sz w:val="20"/>
              </w:rPr>
              <w:t>$115,000</w:t>
            </w:r>
          </w:p>
        </w:tc>
      </w:tr>
      <w:tr w:rsidR="00643038" w14:paraId="17DC32E8" w14:textId="77777777">
        <w:trPr>
          <w:cantSplit/>
          <w:jc w:val="center"/>
        </w:trPr>
        <w:tc>
          <w:tcPr>
            <w:tcW w:w="4518" w:type="dxa"/>
          </w:tcPr>
          <w:p w14:paraId="17DC32E5" w14:textId="77777777" w:rsidR="00643038" w:rsidRDefault="00203B8E">
            <w:pPr>
              <w:pStyle w:val="BodyText"/>
              <w:spacing w:after="0"/>
              <w:rPr>
                <w:sz w:val="20"/>
              </w:rPr>
            </w:pPr>
            <w:r>
              <w:rPr>
                <w:sz w:val="20"/>
              </w:rPr>
              <w:t>Updating As-</w:t>
            </w:r>
            <w:proofErr w:type="spellStart"/>
            <w:r>
              <w:rPr>
                <w:sz w:val="20"/>
              </w:rPr>
              <w:t>Builts</w:t>
            </w:r>
            <w:proofErr w:type="spellEnd"/>
          </w:p>
        </w:tc>
        <w:tc>
          <w:tcPr>
            <w:tcW w:w="1260" w:type="dxa"/>
          </w:tcPr>
          <w:p w14:paraId="17DC32E6" w14:textId="77777777" w:rsidR="00643038" w:rsidRDefault="00203B8E">
            <w:pPr>
              <w:pStyle w:val="BodyText"/>
              <w:spacing w:after="0"/>
              <w:jc w:val="center"/>
              <w:rPr>
                <w:sz w:val="20"/>
              </w:rPr>
            </w:pPr>
            <w:r>
              <w:rPr>
                <w:sz w:val="20"/>
              </w:rPr>
              <w:t>6.8.2</w:t>
            </w:r>
          </w:p>
        </w:tc>
        <w:tc>
          <w:tcPr>
            <w:tcW w:w="2160" w:type="dxa"/>
          </w:tcPr>
          <w:p w14:paraId="17DC32E7" w14:textId="77777777" w:rsidR="00643038" w:rsidRDefault="00203B8E">
            <w:pPr>
              <w:pStyle w:val="BodyText"/>
              <w:tabs>
                <w:tab w:val="decimal" w:pos="1388"/>
              </w:tabs>
              <w:spacing w:after="0"/>
              <w:rPr>
                <w:sz w:val="20"/>
              </w:rPr>
            </w:pPr>
            <w:r>
              <w:rPr>
                <w:sz w:val="20"/>
              </w:rPr>
              <w:t>$87,000</w:t>
            </w:r>
          </w:p>
        </w:tc>
      </w:tr>
      <w:tr w:rsidR="00643038" w14:paraId="17DC32EC" w14:textId="77777777">
        <w:trPr>
          <w:cantSplit/>
          <w:jc w:val="center"/>
        </w:trPr>
        <w:tc>
          <w:tcPr>
            <w:tcW w:w="4518" w:type="dxa"/>
          </w:tcPr>
          <w:p w14:paraId="17DC32E9" w14:textId="77777777" w:rsidR="00643038" w:rsidRDefault="00203B8E">
            <w:pPr>
              <w:pStyle w:val="BodyText"/>
              <w:spacing w:after="0"/>
              <w:rPr>
                <w:sz w:val="20"/>
              </w:rPr>
            </w:pPr>
            <w:r>
              <w:rPr>
                <w:sz w:val="20"/>
              </w:rPr>
              <w:t xml:space="preserve">Wastewater Collection System Asset Identification </w:t>
            </w:r>
          </w:p>
        </w:tc>
        <w:tc>
          <w:tcPr>
            <w:tcW w:w="1260" w:type="dxa"/>
          </w:tcPr>
          <w:p w14:paraId="17DC32EA" w14:textId="77777777" w:rsidR="00643038" w:rsidRDefault="00203B8E">
            <w:pPr>
              <w:pStyle w:val="BodyText"/>
              <w:spacing w:after="0"/>
              <w:jc w:val="center"/>
              <w:rPr>
                <w:sz w:val="20"/>
              </w:rPr>
            </w:pPr>
            <w:r>
              <w:rPr>
                <w:sz w:val="20"/>
              </w:rPr>
              <w:t>6.8.3</w:t>
            </w:r>
          </w:p>
        </w:tc>
        <w:tc>
          <w:tcPr>
            <w:tcW w:w="2160" w:type="dxa"/>
          </w:tcPr>
          <w:p w14:paraId="17DC32EB" w14:textId="77777777" w:rsidR="00643038" w:rsidRDefault="00203B8E">
            <w:pPr>
              <w:pStyle w:val="BodyText"/>
              <w:tabs>
                <w:tab w:val="decimal" w:pos="1388"/>
              </w:tabs>
              <w:spacing w:after="0"/>
              <w:rPr>
                <w:sz w:val="20"/>
              </w:rPr>
            </w:pPr>
            <w:r>
              <w:rPr>
                <w:sz w:val="20"/>
              </w:rPr>
              <w:t>$56,000</w:t>
            </w:r>
          </w:p>
        </w:tc>
      </w:tr>
      <w:tr w:rsidR="00643038" w14:paraId="17DC32F0" w14:textId="77777777">
        <w:trPr>
          <w:cantSplit/>
          <w:jc w:val="center"/>
        </w:trPr>
        <w:tc>
          <w:tcPr>
            <w:tcW w:w="4518" w:type="dxa"/>
          </w:tcPr>
          <w:p w14:paraId="17DC32ED" w14:textId="77777777" w:rsidR="00643038" w:rsidRDefault="00203B8E">
            <w:pPr>
              <w:pStyle w:val="BodyText"/>
              <w:spacing w:after="0"/>
              <w:rPr>
                <w:sz w:val="20"/>
              </w:rPr>
            </w:pPr>
            <w:r>
              <w:rPr>
                <w:sz w:val="20"/>
              </w:rPr>
              <w:t>CIP Prioritization</w:t>
            </w:r>
          </w:p>
        </w:tc>
        <w:tc>
          <w:tcPr>
            <w:tcW w:w="1260" w:type="dxa"/>
          </w:tcPr>
          <w:p w14:paraId="17DC32EE" w14:textId="77777777" w:rsidR="00643038" w:rsidRDefault="00203B8E">
            <w:pPr>
              <w:pStyle w:val="BodyText"/>
              <w:spacing w:after="0"/>
              <w:jc w:val="center"/>
              <w:rPr>
                <w:sz w:val="20"/>
              </w:rPr>
            </w:pPr>
            <w:r>
              <w:rPr>
                <w:sz w:val="20"/>
              </w:rPr>
              <w:t>6.8.4</w:t>
            </w:r>
          </w:p>
        </w:tc>
        <w:tc>
          <w:tcPr>
            <w:tcW w:w="2160" w:type="dxa"/>
          </w:tcPr>
          <w:p w14:paraId="17DC32EF" w14:textId="77777777" w:rsidR="00643038" w:rsidRDefault="00203B8E">
            <w:pPr>
              <w:pStyle w:val="BodyText"/>
              <w:tabs>
                <w:tab w:val="decimal" w:pos="1388"/>
              </w:tabs>
              <w:spacing w:after="0"/>
              <w:rPr>
                <w:sz w:val="20"/>
              </w:rPr>
            </w:pPr>
            <w:r>
              <w:rPr>
                <w:sz w:val="20"/>
              </w:rPr>
              <w:t>$10,000</w:t>
            </w:r>
          </w:p>
        </w:tc>
      </w:tr>
      <w:tr w:rsidR="00643038" w14:paraId="17DC32F4" w14:textId="77777777">
        <w:trPr>
          <w:cantSplit/>
          <w:jc w:val="center"/>
        </w:trPr>
        <w:tc>
          <w:tcPr>
            <w:tcW w:w="4518" w:type="dxa"/>
          </w:tcPr>
          <w:p w14:paraId="17DC32F1" w14:textId="77777777" w:rsidR="00643038" w:rsidRDefault="00203B8E">
            <w:pPr>
              <w:pStyle w:val="BodyText"/>
              <w:spacing w:after="0"/>
              <w:rPr>
                <w:sz w:val="20"/>
              </w:rPr>
            </w:pPr>
            <w:r>
              <w:rPr>
                <w:sz w:val="20"/>
              </w:rPr>
              <w:t>Updated Rate Study</w:t>
            </w:r>
          </w:p>
        </w:tc>
        <w:tc>
          <w:tcPr>
            <w:tcW w:w="1260" w:type="dxa"/>
          </w:tcPr>
          <w:p w14:paraId="17DC32F2" w14:textId="77777777" w:rsidR="00643038" w:rsidRDefault="00203B8E">
            <w:pPr>
              <w:pStyle w:val="BodyText"/>
              <w:spacing w:after="0"/>
              <w:jc w:val="center"/>
              <w:rPr>
                <w:sz w:val="20"/>
              </w:rPr>
            </w:pPr>
            <w:r>
              <w:rPr>
                <w:sz w:val="20"/>
              </w:rPr>
              <w:t>6.8.5</w:t>
            </w:r>
          </w:p>
        </w:tc>
        <w:tc>
          <w:tcPr>
            <w:tcW w:w="2160" w:type="dxa"/>
          </w:tcPr>
          <w:p w14:paraId="17DC32F3" w14:textId="77777777" w:rsidR="00643038" w:rsidRDefault="00203B8E">
            <w:pPr>
              <w:pStyle w:val="BodyText"/>
              <w:tabs>
                <w:tab w:val="decimal" w:pos="1388"/>
              </w:tabs>
              <w:spacing w:after="0"/>
              <w:rPr>
                <w:sz w:val="20"/>
              </w:rPr>
            </w:pPr>
            <w:r>
              <w:rPr>
                <w:sz w:val="20"/>
              </w:rPr>
              <w:t>$43,000</w:t>
            </w:r>
          </w:p>
        </w:tc>
      </w:tr>
      <w:tr w:rsidR="00643038" w14:paraId="17DC32F8" w14:textId="77777777">
        <w:trPr>
          <w:cantSplit/>
          <w:jc w:val="center"/>
        </w:trPr>
        <w:tc>
          <w:tcPr>
            <w:tcW w:w="4518" w:type="dxa"/>
          </w:tcPr>
          <w:p w14:paraId="17DC32F5" w14:textId="77777777" w:rsidR="00643038" w:rsidRDefault="00203B8E">
            <w:pPr>
              <w:pStyle w:val="BodyText"/>
              <w:spacing w:after="0"/>
              <w:rPr>
                <w:sz w:val="20"/>
              </w:rPr>
            </w:pPr>
            <w:r>
              <w:rPr>
                <w:sz w:val="20"/>
              </w:rPr>
              <w:t>Formal Inspection/Cleaning Procedures</w:t>
            </w:r>
          </w:p>
        </w:tc>
        <w:tc>
          <w:tcPr>
            <w:tcW w:w="1260" w:type="dxa"/>
          </w:tcPr>
          <w:p w14:paraId="17DC32F6" w14:textId="77777777" w:rsidR="00643038" w:rsidRDefault="00203B8E">
            <w:pPr>
              <w:pStyle w:val="BodyText"/>
              <w:spacing w:after="0"/>
              <w:jc w:val="center"/>
              <w:rPr>
                <w:sz w:val="20"/>
              </w:rPr>
            </w:pPr>
            <w:r>
              <w:rPr>
                <w:sz w:val="20"/>
              </w:rPr>
              <w:t>6.8.6</w:t>
            </w:r>
          </w:p>
        </w:tc>
        <w:tc>
          <w:tcPr>
            <w:tcW w:w="2160" w:type="dxa"/>
          </w:tcPr>
          <w:p w14:paraId="17DC32F7" w14:textId="77777777" w:rsidR="00643038" w:rsidRDefault="00203B8E">
            <w:pPr>
              <w:pStyle w:val="BodyText"/>
              <w:tabs>
                <w:tab w:val="decimal" w:pos="1388"/>
              </w:tabs>
              <w:spacing w:after="0"/>
              <w:rPr>
                <w:sz w:val="20"/>
              </w:rPr>
            </w:pPr>
            <w:r>
              <w:rPr>
                <w:sz w:val="20"/>
              </w:rPr>
              <w:t>$46,000</w:t>
            </w:r>
          </w:p>
        </w:tc>
      </w:tr>
      <w:tr w:rsidR="00643038" w14:paraId="17DC32FC" w14:textId="77777777">
        <w:trPr>
          <w:cantSplit/>
          <w:jc w:val="center"/>
        </w:trPr>
        <w:tc>
          <w:tcPr>
            <w:tcW w:w="4518" w:type="dxa"/>
          </w:tcPr>
          <w:p w14:paraId="17DC32F9" w14:textId="77777777" w:rsidR="00643038" w:rsidRDefault="00203B8E">
            <w:pPr>
              <w:pStyle w:val="BodyText"/>
              <w:spacing w:after="0"/>
              <w:rPr>
                <w:sz w:val="20"/>
              </w:rPr>
            </w:pPr>
            <w:r>
              <w:rPr>
                <w:sz w:val="20"/>
              </w:rPr>
              <w:t>Computerized Management and Maintenance System</w:t>
            </w:r>
          </w:p>
        </w:tc>
        <w:tc>
          <w:tcPr>
            <w:tcW w:w="1260" w:type="dxa"/>
          </w:tcPr>
          <w:p w14:paraId="17DC32FA" w14:textId="77777777" w:rsidR="00643038" w:rsidRDefault="00203B8E">
            <w:pPr>
              <w:pStyle w:val="BodyText"/>
              <w:spacing w:after="0"/>
              <w:jc w:val="center"/>
              <w:rPr>
                <w:sz w:val="20"/>
              </w:rPr>
            </w:pPr>
            <w:r>
              <w:rPr>
                <w:sz w:val="20"/>
              </w:rPr>
              <w:t>6.8.7</w:t>
            </w:r>
          </w:p>
        </w:tc>
        <w:tc>
          <w:tcPr>
            <w:tcW w:w="2160" w:type="dxa"/>
          </w:tcPr>
          <w:p w14:paraId="17DC32FB" w14:textId="77777777" w:rsidR="00643038" w:rsidRDefault="00203B8E">
            <w:pPr>
              <w:pStyle w:val="BodyText"/>
              <w:tabs>
                <w:tab w:val="decimal" w:pos="1388"/>
              </w:tabs>
              <w:spacing w:after="0"/>
              <w:rPr>
                <w:sz w:val="20"/>
              </w:rPr>
            </w:pPr>
            <w:r>
              <w:rPr>
                <w:sz w:val="20"/>
              </w:rPr>
              <w:t>$286,000</w:t>
            </w:r>
          </w:p>
        </w:tc>
      </w:tr>
      <w:tr w:rsidR="00643038" w14:paraId="17DC3300" w14:textId="77777777">
        <w:trPr>
          <w:cantSplit/>
          <w:jc w:val="center"/>
        </w:trPr>
        <w:tc>
          <w:tcPr>
            <w:tcW w:w="4518" w:type="dxa"/>
          </w:tcPr>
          <w:p w14:paraId="17DC32FD" w14:textId="77777777" w:rsidR="00643038" w:rsidRDefault="00203B8E">
            <w:pPr>
              <w:pStyle w:val="BodyText"/>
              <w:spacing w:after="0"/>
              <w:rPr>
                <w:sz w:val="20"/>
              </w:rPr>
            </w:pPr>
            <w:r>
              <w:rPr>
                <w:sz w:val="20"/>
              </w:rPr>
              <w:t>Condition Assessment Program</w:t>
            </w:r>
          </w:p>
        </w:tc>
        <w:tc>
          <w:tcPr>
            <w:tcW w:w="1260" w:type="dxa"/>
          </w:tcPr>
          <w:p w14:paraId="17DC32FE" w14:textId="77777777" w:rsidR="00643038" w:rsidRDefault="00203B8E">
            <w:pPr>
              <w:pStyle w:val="BodyText"/>
              <w:spacing w:after="0"/>
              <w:jc w:val="center"/>
              <w:rPr>
                <w:sz w:val="20"/>
              </w:rPr>
            </w:pPr>
            <w:r>
              <w:rPr>
                <w:sz w:val="20"/>
              </w:rPr>
              <w:t>6.8.8</w:t>
            </w:r>
          </w:p>
        </w:tc>
        <w:tc>
          <w:tcPr>
            <w:tcW w:w="2160" w:type="dxa"/>
          </w:tcPr>
          <w:p w14:paraId="17DC32FF" w14:textId="77777777" w:rsidR="00643038" w:rsidRDefault="00203B8E">
            <w:pPr>
              <w:pStyle w:val="BodyText"/>
              <w:tabs>
                <w:tab w:val="decimal" w:pos="1388"/>
              </w:tabs>
              <w:spacing w:after="0"/>
              <w:rPr>
                <w:sz w:val="20"/>
              </w:rPr>
            </w:pPr>
            <w:r>
              <w:rPr>
                <w:sz w:val="20"/>
              </w:rPr>
              <w:t>$192,000</w:t>
            </w:r>
          </w:p>
        </w:tc>
      </w:tr>
      <w:tr w:rsidR="00643038" w14:paraId="17DC3304" w14:textId="77777777">
        <w:trPr>
          <w:cantSplit/>
          <w:jc w:val="center"/>
        </w:trPr>
        <w:tc>
          <w:tcPr>
            <w:tcW w:w="4518" w:type="dxa"/>
          </w:tcPr>
          <w:p w14:paraId="17DC3301" w14:textId="77777777" w:rsidR="00643038" w:rsidRDefault="00203B8E">
            <w:pPr>
              <w:pStyle w:val="BodyText"/>
              <w:spacing w:after="0"/>
              <w:rPr>
                <w:sz w:val="20"/>
              </w:rPr>
            </w:pPr>
            <w:r>
              <w:rPr>
                <w:sz w:val="20"/>
              </w:rPr>
              <w:t>Contingency Equipment and Replacement Inventories</w:t>
            </w:r>
          </w:p>
        </w:tc>
        <w:tc>
          <w:tcPr>
            <w:tcW w:w="1260" w:type="dxa"/>
          </w:tcPr>
          <w:p w14:paraId="17DC3302" w14:textId="77777777" w:rsidR="00643038" w:rsidRDefault="00203B8E">
            <w:pPr>
              <w:pStyle w:val="BodyText"/>
              <w:spacing w:after="0"/>
              <w:jc w:val="center"/>
              <w:rPr>
                <w:sz w:val="20"/>
              </w:rPr>
            </w:pPr>
            <w:r>
              <w:rPr>
                <w:sz w:val="20"/>
              </w:rPr>
              <w:t>6.8.9</w:t>
            </w:r>
          </w:p>
        </w:tc>
        <w:tc>
          <w:tcPr>
            <w:tcW w:w="2160" w:type="dxa"/>
          </w:tcPr>
          <w:p w14:paraId="17DC3303" w14:textId="77777777" w:rsidR="00643038" w:rsidRDefault="00203B8E">
            <w:pPr>
              <w:pStyle w:val="BodyText"/>
              <w:tabs>
                <w:tab w:val="decimal" w:pos="1388"/>
              </w:tabs>
              <w:spacing w:after="0"/>
              <w:rPr>
                <w:sz w:val="20"/>
              </w:rPr>
            </w:pPr>
            <w:r>
              <w:rPr>
                <w:sz w:val="20"/>
              </w:rPr>
              <w:t>$9,000</w:t>
            </w:r>
          </w:p>
        </w:tc>
      </w:tr>
      <w:tr w:rsidR="00643038" w14:paraId="17DC3308" w14:textId="77777777">
        <w:trPr>
          <w:cantSplit/>
          <w:jc w:val="center"/>
        </w:trPr>
        <w:tc>
          <w:tcPr>
            <w:tcW w:w="4518" w:type="dxa"/>
          </w:tcPr>
          <w:p w14:paraId="17DC3305" w14:textId="77777777" w:rsidR="00643038" w:rsidRDefault="00203B8E">
            <w:pPr>
              <w:pStyle w:val="BodyText"/>
              <w:spacing w:after="0"/>
              <w:rPr>
                <w:sz w:val="20"/>
              </w:rPr>
            </w:pPr>
            <w:r>
              <w:rPr>
                <w:sz w:val="20"/>
              </w:rPr>
              <w:t>Training</w:t>
            </w:r>
          </w:p>
        </w:tc>
        <w:tc>
          <w:tcPr>
            <w:tcW w:w="1260" w:type="dxa"/>
          </w:tcPr>
          <w:p w14:paraId="17DC3306" w14:textId="77777777" w:rsidR="00643038" w:rsidRDefault="00203B8E">
            <w:pPr>
              <w:pStyle w:val="BodyText"/>
              <w:spacing w:after="0"/>
              <w:jc w:val="center"/>
              <w:rPr>
                <w:sz w:val="20"/>
              </w:rPr>
            </w:pPr>
            <w:r>
              <w:rPr>
                <w:sz w:val="20"/>
              </w:rPr>
              <w:t>6.8.10</w:t>
            </w:r>
          </w:p>
        </w:tc>
        <w:tc>
          <w:tcPr>
            <w:tcW w:w="2160" w:type="dxa"/>
          </w:tcPr>
          <w:p w14:paraId="17DC3307" w14:textId="77777777" w:rsidR="00643038" w:rsidRDefault="00203B8E">
            <w:pPr>
              <w:pStyle w:val="BodyText"/>
              <w:tabs>
                <w:tab w:val="decimal" w:pos="1388"/>
              </w:tabs>
              <w:spacing w:after="0"/>
              <w:rPr>
                <w:sz w:val="20"/>
              </w:rPr>
            </w:pPr>
            <w:r>
              <w:rPr>
                <w:sz w:val="20"/>
              </w:rPr>
              <w:t>$24,000</w:t>
            </w:r>
          </w:p>
        </w:tc>
      </w:tr>
      <w:tr w:rsidR="00643038" w14:paraId="17DC330C" w14:textId="77777777">
        <w:trPr>
          <w:cantSplit/>
          <w:jc w:val="center"/>
        </w:trPr>
        <w:tc>
          <w:tcPr>
            <w:tcW w:w="4518" w:type="dxa"/>
          </w:tcPr>
          <w:p w14:paraId="17DC3309" w14:textId="77777777" w:rsidR="00643038" w:rsidRDefault="00203B8E">
            <w:pPr>
              <w:pStyle w:val="BodyText"/>
              <w:spacing w:after="0"/>
              <w:rPr>
                <w:sz w:val="20"/>
              </w:rPr>
            </w:pPr>
            <w:r>
              <w:rPr>
                <w:sz w:val="20"/>
              </w:rPr>
              <w:t>Plumbers and Contractors Outreach Program</w:t>
            </w:r>
          </w:p>
        </w:tc>
        <w:tc>
          <w:tcPr>
            <w:tcW w:w="1260" w:type="dxa"/>
          </w:tcPr>
          <w:p w14:paraId="17DC330A" w14:textId="77777777" w:rsidR="00643038" w:rsidRDefault="00203B8E">
            <w:pPr>
              <w:pStyle w:val="BodyText"/>
              <w:spacing w:after="0"/>
              <w:jc w:val="center"/>
              <w:rPr>
                <w:sz w:val="20"/>
              </w:rPr>
            </w:pPr>
            <w:r>
              <w:rPr>
                <w:sz w:val="20"/>
              </w:rPr>
              <w:t>6.8.11</w:t>
            </w:r>
          </w:p>
        </w:tc>
        <w:tc>
          <w:tcPr>
            <w:tcW w:w="2160" w:type="dxa"/>
          </w:tcPr>
          <w:p w14:paraId="17DC330B" w14:textId="77777777" w:rsidR="00643038" w:rsidRDefault="00203B8E">
            <w:pPr>
              <w:pStyle w:val="BodyText"/>
              <w:tabs>
                <w:tab w:val="decimal" w:pos="1388"/>
              </w:tabs>
              <w:spacing w:after="0"/>
              <w:rPr>
                <w:sz w:val="20"/>
              </w:rPr>
            </w:pPr>
            <w:r>
              <w:rPr>
                <w:sz w:val="20"/>
              </w:rPr>
              <w:t>$17,000</w:t>
            </w:r>
          </w:p>
        </w:tc>
      </w:tr>
      <w:tr w:rsidR="00643038" w14:paraId="17DC3310" w14:textId="77777777">
        <w:trPr>
          <w:cantSplit/>
          <w:jc w:val="center"/>
        </w:trPr>
        <w:tc>
          <w:tcPr>
            <w:tcW w:w="4518" w:type="dxa"/>
          </w:tcPr>
          <w:p w14:paraId="17DC330D" w14:textId="77777777" w:rsidR="00643038" w:rsidRDefault="00203B8E">
            <w:pPr>
              <w:pStyle w:val="BodyText"/>
              <w:spacing w:after="0"/>
              <w:rPr>
                <w:sz w:val="20"/>
              </w:rPr>
            </w:pPr>
            <w:r>
              <w:rPr>
                <w:sz w:val="20"/>
              </w:rPr>
              <w:t>Sanitary Sewer Standards Update</w:t>
            </w:r>
          </w:p>
        </w:tc>
        <w:tc>
          <w:tcPr>
            <w:tcW w:w="1260" w:type="dxa"/>
          </w:tcPr>
          <w:p w14:paraId="17DC330E" w14:textId="77777777" w:rsidR="00643038" w:rsidRDefault="00203B8E">
            <w:pPr>
              <w:pStyle w:val="BodyText"/>
              <w:spacing w:after="0"/>
              <w:jc w:val="center"/>
              <w:rPr>
                <w:sz w:val="20"/>
              </w:rPr>
            </w:pPr>
            <w:r>
              <w:rPr>
                <w:sz w:val="20"/>
              </w:rPr>
              <w:t>7.3.1</w:t>
            </w:r>
          </w:p>
        </w:tc>
        <w:tc>
          <w:tcPr>
            <w:tcW w:w="2160" w:type="dxa"/>
          </w:tcPr>
          <w:p w14:paraId="17DC330F" w14:textId="77777777" w:rsidR="00643038" w:rsidRDefault="00203B8E">
            <w:pPr>
              <w:pStyle w:val="BodyText"/>
              <w:tabs>
                <w:tab w:val="decimal" w:pos="1388"/>
              </w:tabs>
              <w:spacing w:after="0"/>
              <w:rPr>
                <w:sz w:val="20"/>
              </w:rPr>
            </w:pPr>
            <w:r>
              <w:rPr>
                <w:sz w:val="20"/>
              </w:rPr>
              <w:t>$25,000</w:t>
            </w:r>
          </w:p>
        </w:tc>
      </w:tr>
      <w:tr w:rsidR="00643038" w14:paraId="17DC3314" w14:textId="77777777">
        <w:trPr>
          <w:cantSplit/>
          <w:jc w:val="center"/>
        </w:trPr>
        <w:tc>
          <w:tcPr>
            <w:tcW w:w="4518" w:type="dxa"/>
          </w:tcPr>
          <w:p w14:paraId="17DC3311" w14:textId="77777777" w:rsidR="00643038" w:rsidRDefault="00203B8E">
            <w:pPr>
              <w:pStyle w:val="BodyText"/>
              <w:spacing w:after="0"/>
              <w:rPr>
                <w:sz w:val="20"/>
              </w:rPr>
            </w:pPr>
            <w:r>
              <w:rPr>
                <w:sz w:val="20"/>
              </w:rPr>
              <w:t>Inspection and Testing Standards</w:t>
            </w:r>
          </w:p>
        </w:tc>
        <w:tc>
          <w:tcPr>
            <w:tcW w:w="1260" w:type="dxa"/>
          </w:tcPr>
          <w:p w14:paraId="17DC3312" w14:textId="77777777" w:rsidR="00643038" w:rsidRDefault="00203B8E">
            <w:pPr>
              <w:pStyle w:val="BodyText"/>
              <w:spacing w:after="0"/>
              <w:jc w:val="center"/>
              <w:rPr>
                <w:sz w:val="20"/>
              </w:rPr>
            </w:pPr>
            <w:r>
              <w:rPr>
                <w:sz w:val="20"/>
              </w:rPr>
              <w:t>7.3.2</w:t>
            </w:r>
          </w:p>
        </w:tc>
        <w:tc>
          <w:tcPr>
            <w:tcW w:w="2160" w:type="dxa"/>
          </w:tcPr>
          <w:p w14:paraId="17DC3313" w14:textId="77777777" w:rsidR="00643038" w:rsidRDefault="00203B8E">
            <w:pPr>
              <w:pStyle w:val="BodyText"/>
              <w:spacing w:after="0"/>
              <w:ind w:left="115"/>
              <w:rPr>
                <w:sz w:val="20"/>
              </w:rPr>
            </w:pPr>
            <w:r>
              <w:rPr>
                <w:sz w:val="20"/>
              </w:rPr>
              <w:t>Same as Inspection Services 5.8.2</w:t>
            </w:r>
          </w:p>
        </w:tc>
      </w:tr>
      <w:tr w:rsidR="00643038" w14:paraId="17DC3318" w14:textId="77777777">
        <w:trPr>
          <w:cantSplit/>
          <w:jc w:val="center"/>
        </w:trPr>
        <w:tc>
          <w:tcPr>
            <w:tcW w:w="4518" w:type="dxa"/>
          </w:tcPr>
          <w:p w14:paraId="17DC3315" w14:textId="77777777" w:rsidR="00643038" w:rsidRDefault="00203B8E">
            <w:pPr>
              <w:pStyle w:val="BodyText"/>
              <w:spacing w:after="0"/>
              <w:rPr>
                <w:sz w:val="20"/>
              </w:rPr>
            </w:pPr>
            <w:r>
              <w:rPr>
                <w:sz w:val="20"/>
              </w:rPr>
              <w:t>Implementation Schedule</w:t>
            </w:r>
          </w:p>
        </w:tc>
        <w:tc>
          <w:tcPr>
            <w:tcW w:w="1260" w:type="dxa"/>
          </w:tcPr>
          <w:p w14:paraId="17DC3316" w14:textId="77777777" w:rsidR="00643038" w:rsidRDefault="00203B8E">
            <w:pPr>
              <w:pStyle w:val="BodyText"/>
              <w:spacing w:after="0"/>
              <w:jc w:val="center"/>
              <w:rPr>
                <w:sz w:val="20"/>
              </w:rPr>
            </w:pPr>
            <w:r>
              <w:rPr>
                <w:sz w:val="20"/>
              </w:rPr>
              <w:t>8.3.1</w:t>
            </w:r>
          </w:p>
        </w:tc>
        <w:tc>
          <w:tcPr>
            <w:tcW w:w="2160" w:type="dxa"/>
          </w:tcPr>
          <w:p w14:paraId="17DC3317" w14:textId="77777777" w:rsidR="00643038" w:rsidRDefault="00203B8E">
            <w:pPr>
              <w:pStyle w:val="BodyText"/>
              <w:spacing w:after="0"/>
              <w:ind w:left="115"/>
              <w:rPr>
                <w:sz w:val="20"/>
              </w:rPr>
            </w:pPr>
            <w:r>
              <w:rPr>
                <w:sz w:val="20"/>
              </w:rPr>
              <w:t>Same as CIP Prioritization 6.8.4</w:t>
            </w:r>
          </w:p>
        </w:tc>
      </w:tr>
      <w:tr w:rsidR="00643038" w14:paraId="17DC331C" w14:textId="77777777">
        <w:trPr>
          <w:cantSplit/>
          <w:jc w:val="center"/>
        </w:trPr>
        <w:tc>
          <w:tcPr>
            <w:tcW w:w="4518" w:type="dxa"/>
          </w:tcPr>
          <w:p w14:paraId="17DC3319" w14:textId="77777777" w:rsidR="00643038" w:rsidRDefault="00203B8E">
            <w:pPr>
              <w:pStyle w:val="BodyText"/>
              <w:spacing w:after="0"/>
              <w:rPr>
                <w:sz w:val="20"/>
              </w:rPr>
            </w:pPr>
            <w:r>
              <w:rPr>
                <w:sz w:val="20"/>
              </w:rPr>
              <w:t>SSMP Monitoring</w:t>
            </w:r>
          </w:p>
        </w:tc>
        <w:tc>
          <w:tcPr>
            <w:tcW w:w="1260" w:type="dxa"/>
          </w:tcPr>
          <w:p w14:paraId="17DC331A" w14:textId="77777777" w:rsidR="00643038" w:rsidRDefault="00203B8E">
            <w:pPr>
              <w:pStyle w:val="BodyText"/>
              <w:spacing w:after="0"/>
              <w:jc w:val="center"/>
              <w:rPr>
                <w:sz w:val="20"/>
              </w:rPr>
            </w:pPr>
            <w:r>
              <w:rPr>
                <w:sz w:val="20"/>
              </w:rPr>
              <w:t>9.4.1</w:t>
            </w:r>
          </w:p>
        </w:tc>
        <w:tc>
          <w:tcPr>
            <w:tcW w:w="2160" w:type="dxa"/>
          </w:tcPr>
          <w:p w14:paraId="17DC331B" w14:textId="77777777" w:rsidR="00643038" w:rsidRDefault="00203B8E">
            <w:pPr>
              <w:pStyle w:val="BodyText"/>
              <w:keepNext/>
              <w:tabs>
                <w:tab w:val="decimal" w:pos="1388"/>
              </w:tabs>
              <w:spacing w:after="0"/>
              <w:rPr>
                <w:sz w:val="20"/>
              </w:rPr>
            </w:pPr>
            <w:r>
              <w:rPr>
                <w:sz w:val="20"/>
              </w:rPr>
              <w:t>$45,000</w:t>
            </w:r>
          </w:p>
        </w:tc>
      </w:tr>
      <w:tr w:rsidR="00643038" w14:paraId="17DC3320" w14:textId="77777777">
        <w:trPr>
          <w:cantSplit/>
          <w:jc w:val="center"/>
        </w:trPr>
        <w:tc>
          <w:tcPr>
            <w:tcW w:w="4518" w:type="dxa"/>
            <w:tcBorders>
              <w:bottom w:val="single" w:sz="2" w:space="0" w:color="auto"/>
            </w:tcBorders>
          </w:tcPr>
          <w:p w14:paraId="17DC331D" w14:textId="77777777" w:rsidR="00643038" w:rsidRDefault="00203B8E">
            <w:pPr>
              <w:pStyle w:val="BodyText"/>
              <w:spacing w:after="0"/>
              <w:rPr>
                <w:sz w:val="20"/>
              </w:rPr>
            </w:pPr>
            <w:r>
              <w:rPr>
                <w:sz w:val="20"/>
              </w:rPr>
              <w:t>Audit Report</w:t>
            </w:r>
          </w:p>
        </w:tc>
        <w:tc>
          <w:tcPr>
            <w:tcW w:w="1260" w:type="dxa"/>
            <w:tcBorders>
              <w:bottom w:val="single" w:sz="2" w:space="0" w:color="auto"/>
            </w:tcBorders>
          </w:tcPr>
          <w:p w14:paraId="17DC331E" w14:textId="77777777" w:rsidR="00643038" w:rsidRDefault="00203B8E">
            <w:pPr>
              <w:pStyle w:val="BodyText"/>
              <w:spacing w:after="0"/>
              <w:jc w:val="center"/>
              <w:rPr>
                <w:sz w:val="20"/>
              </w:rPr>
            </w:pPr>
            <w:r>
              <w:rPr>
                <w:sz w:val="20"/>
              </w:rPr>
              <w:t>9.4.2</w:t>
            </w:r>
          </w:p>
        </w:tc>
        <w:tc>
          <w:tcPr>
            <w:tcW w:w="2160" w:type="dxa"/>
            <w:tcBorders>
              <w:bottom w:val="single" w:sz="2" w:space="0" w:color="auto"/>
            </w:tcBorders>
          </w:tcPr>
          <w:p w14:paraId="17DC331F" w14:textId="77777777" w:rsidR="00643038" w:rsidRDefault="00203B8E">
            <w:pPr>
              <w:pStyle w:val="BodyText"/>
              <w:spacing w:after="0"/>
              <w:jc w:val="center"/>
              <w:rPr>
                <w:sz w:val="20"/>
              </w:rPr>
            </w:pPr>
            <w:r>
              <w:rPr>
                <w:sz w:val="20"/>
              </w:rPr>
              <w:t>TBD</w:t>
            </w:r>
          </w:p>
        </w:tc>
      </w:tr>
      <w:tr w:rsidR="00643038" w14:paraId="17DC3324" w14:textId="77777777">
        <w:trPr>
          <w:cantSplit/>
          <w:jc w:val="center"/>
        </w:trPr>
        <w:tc>
          <w:tcPr>
            <w:tcW w:w="4518" w:type="dxa"/>
            <w:tcBorders>
              <w:top w:val="single" w:sz="2" w:space="0" w:color="auto"/>
              <w:bottom w:val="single" w:sz="12" w:space="0" w:color="auto"/>
            </w:tcBorders>
          </w:tcPr>
          <w:p w14:paraId="17DC3321" w14:textId="77777777" w:rsidR="00643038" w:rsidRDefault="00203B8E">
            <w:pPr>
              <w:pStyle w:val="BodyText"/>
              <w:spacing w:after="0"/>
              <w:rPr>
                <w:sz w:val="20"/>
              </w:rPr>
            </w:pPr>
            <w:r>
              <w:rPr>
                <w:sz w:val="20"/>
              </w:rPr>
              <w:t>Public Outreach Communication Program</w:t>
            </w:r>
          </w:p>
        </w:tc>
        <w:tc>
          <w:tcPr>
            <w:tcW w:w="1260" w:type="dxa"/>
            <w:tcBorders>
              <w:top w:val="single" w:sz="2" w:space="0" w:color="auto"/>
              <w:bottom w:val="single" w:sz="12" w:space="0" w:color="auto"/>
            </w:tcBorders>
          </w:tcPr>
          <w:p w14:paraId="17DC3322" w14:textId="77777777" w:rsidR="00643038" w:rsidRDefault="00203B8E">
            <w:pPr>
              <w:pStyle w:val="BodyText"/>
              <w:spacing w:after="0"/>
              <w:jc w:val="center"/>
              <w:rPr>
                <w:sz w:val="20"/>
              </w:rPr>
            </w:pPr>
            <w:r>
              <w:rPr>
                <w:sz w:val="20"/>
              </w:rPr>
              <w:t>10.1.1</w:t>
            </w:r>
          </w:p>
        </w:tc>
        <w:tc>
          <w:tcPr>
            <w:tcW w:w="2160" w:type="dxa"/>
            <w:tcBorders>
              <w:top w:val="single" w:sz="2" w:space="0" w:color="auto"/>
              <w:bottom w:val="single" w:sz="12" w:space="0" w:color="auto"/>
            </w:tcBorders>
          </w:tcPr>
          <w:p w14:paraId="17DC3323" w14:textId="77777777" w:rsidR="00643038" w:rsidRDefault="00203B8E">
            <w:pPr>
              <w:pStyle w:val="BodyText"/>
              <w:keepNext/>
              <w:tabs>
                <w:tab w:val="decimal" w:pos="1388"/>
              </w:tabs>
              <w:spacing w:after="0"/>
              <w:rPr>
                <w:sz w:val="20"/>
              </w:rPr>
            </w:pPr>
            <w:r>
              <w:rPr>
                <w:sz w:val="20"/>
              </w:rPr>
              <w:t>$18,000</w:t>
            </w:r>
          </w:p>
        </w:tc>
      </w:tr>
      <w:tr w:rsidR="00643038" w14:paraId="17DC3328" w14:textId="77777777">
        <w:trPr>
          <w:cantSplit/>
          <w:jc w:val="center"/>
        </w:trPr>
        <w:tc>
          <w:tcPr>
            <w:tcW w:w="4518" w:type="dxa"/>
            <w:tcBorders>
              <w:top w:val="single" w:sz="12" w:space="0" w:color="auto"/>
            </w:tcBorders>
          </w:tcPr>
          <w:p w14:paraId="17DC3325" w14:textId="77777777" w:rsidR="00643038" w:rsidRDefault="00203B8E">
            <w:pPr>
              <w:pStyle w:val="BodyText"/>
              <w:spacing w:after="0"/>
              <w:rPr>
                <w:b/>
                <w:sz w:val="20"/>
              </w:rPr>
            </w:pPr>
            <w:r>
              <w:rPr>
                <w:b/>
                <w:sz w:val="20"/>
              </w:rPr>
              <w:t>Total Cost</w:t>
            </w:r>
          </w:p>
        </w:tc>
        <w:tc>
          <w:tcPr>
            <w:tcW w:w="1260" w:type="dxa"/>
            <w:tcBorders>
              <w:top w:val="single" w:sz="12" w:space="0" w:color="auto"/>
            </w:tcBorders>
          </w:tcPr>
          <w:p w14:paraId="17DC3326" w14:textId="77777777" w:rsidR="00643038" w:rsidRDefault="00643038">
            <w:pPr>
              <w:pStyle w:val="BodyText"/>
              <w:spacing w:after="0"/>
              <w:jc w:val="center"/>
              <w:rPr>
                <w:b/>
                <w:sz w:val="20"/>
              </w:rPr>
            </w:pPr>
          </w:p>
        </w:tc>
        <w:tc>
          <w:tcPr>
            <w:tcW w:w="2160" w:type="dxa"/>
            <w:tcBorders>
              <w:top w:val="single" w:sz="12" w:space="0" w:color="auto"/>
            </w:tcBorders>
          </w:tcPr>
          <w:p w14:paraId="17DC3327" w14:textId="77777777" w:rsidR="00643038" w:rsidRDefault="00203B8E">
            <w:pPr>
              <w:pStyle w:val="BodyText"/>
              <w:keepNext/>
              <w:tabs>
                <w:tab w:val="decimal" w:pos="1388"/>
              </w:tabs>
              <w:spacing w:after="0"/>
              <w:rPr>
                <w:b/>
                <w:sz w:val="20"/>
              </w:rPr>
            </w:pPr>
            <w:r>
              <w:rPr>
                <w:b/>
                <w:sz w:val="20"/>
              </w:rPr>
              <w:t>$1,217,000</w:t>
            </w:r>
          </w:p>
        </w:tc>
      </w:tr>
    </w:tbl>
    <w:p w14:paraId="17DC3329" w14:textId="77777777" w:rsidR="00643038" w:rsidRDefault="00643038"/>
    <w:p w14:paraId="17DC332A" w14:textId="77777777" w:rsidR="00643038" w:rsidRDefault="00203B8E">
      <w:pPr>
        <w:pStyle w:val="BodyText"/>
      </w:pPr>
      <w:r>
        <w:lastRenderedPageBreak/>
        <w:t>The SWRCB adopted the statewide WDR on 2 May 2006.  Table ES-3 presents the development plan schedule for each of the tasks defined in the WDR and is consistent with the schedule within the WDR.  It should be noted that by 2 May 2007, one year after adoption of the WDR, the City is required to complete the Development Plan and Schedule for all tasks.  This should be an amendment to this SSMP.</w:t>
      </w:r>
    </w:p>
    <w:p w14:paraId="17DC332B" w14:textId="77777777" w:rsidR="00643038" w:rsidRDefault="00203B8E">
      <w:pPr>
        <w:pStyle w:val="TableTitle"/>
      </w:pPr>
      <w:bookmarkStart w:id="189" w:name="_Toc136426153"/>
      <w:r>
        <w:t>Table ES-3:</w:t>
      </w:r>
      <w:r>
        <w:tab/>
        <w:t>SSMP Development Schedule</w:t>
      </w:r>
      <w:bookmarkEnd w:id="189"/>
    </w:p>
    <w:tbl>
      <w:tblPr>
        <w:tblW w:w="9360" w:type="dxa"/>
        <w:tblBorders>
          <w:bottom w:val="single" w:sz="12" w:space="0" w:color="auto"/>
          <w:insideH w:val="single" w:sz="2" w:space="0" w:color="auto"/>
        </w:tblBorders>
        <w:tblCellMar>
          <w:top w:w="43" w:type="dxa"/>
          <w:left w:w="36" w:type="dxa"/>
          <w:bottom w:w="43" w:type="dxa"/>
          <w:right w:w="36" w:type="dxa"/>
        </w:tblCellMar>
        <w:tblLook w:val="01E0" w:firstRow="1" w:lastRow="1" w:firstColumn="1" w:lastColumn="1" w:noHBand="0" w:noVBand="0"/>
      </w:tblPr>
      <w:tblGrid>
        <w:gridCol w:w="7129"/>
        <w:gridCol w:w="2231"/>
      </w:tblGrid>
      <w:tr w:rsidR="00643038" w14:paraId="17DC332E" w14:textId="77777777">
        <w:trPr>
          <w:cantSplit/>
          <w:tblHeader/>
        </w:trPr>
        <w:tc>
          <w:tcPr>
            <w:tcW w:w="7326" w:type="dxa"/>
            <w:tcBorders>
              <w:top w:val="nil"/>
              <w:bottom w:val="single" w:sz="12" w:space="0" w:color="auto"/>
            </w:tcBorders>
            <w:vAlign w:val="bottom"/>
          </w:tcPr>
          <w:p w14:paraId="17DC332C" w14:textId="77777777" w:rsidR="00643038" w:rsidRDefault="00203B8E">
            <w:pPr>
              <w:rPr>
                <w:rFonts w:cs="Arial"/>
                <w:b/>
                <w:sz w:val="20"/>
              </w:rPr>
            </w:pPr>
            <w:r>
              <w:rPr>
                <w:rFonts w:cs="Arial"/>
                <w:b/>
                <w:sz w:val="20"/>
              </w:rPr>
              <w:t>Task and Associated WDR and SSMP Section</w:t>
            </w:r>
          </w:p>
        </w:tc>
        <w:tc>
          <w:tcPr>
            <w:tcW w:w="2257" w:type="dxa"/>
            <w:tcBorders>
              <w:top w:val="nil"/>
              <w:bottom w:val="single" w:sz="12" w:space="0" w:color="auto"/>
            </w:tcBorders>
            <w:vAlign w:val="bottom"/>
          </w:tcPr>
          <w:p w14:paraId="17DC332D" w14:textId="77777777" w:rsidR="00643038" w:rsidRDefault="00203B8E">
            <w:pPr>
              <w:ind w:left="116"/>
              <w:jc w:val="center"/>
              <w:rPr>
                <w:rFonts w:cs="Arial"/>
                <w:b/>
                <w:sz w:val="20"/>
              </w:rPr>
            </w:pPr>
            <w:r>
              <w:rPr>
                <w:rFonts w:cs="Arial"/>
                <w:b/>
                <w:sz w:val="20"/>
              </w:rPr>
              <w:t>Notice of SSMP Development Schedule to the SWRCB</w:t>
            </w:r>
          </w:p>
        </w:tc>
      </w:tr>
      <w:tr w:rsidR="00643038" w14:paraId="17DC3331" w14:textId="77777777">
        <w:trPr>
          <w:cantSplit/>
        </w:trPr>
        <w:tc>
          <w:tcPr>
            <w:tcW w:w="7326" w:type="dxa"/>
            <w:tcBorders>
              <w:top w:val="single" w:sz="12" w:space="0" w:color="auto"/>
            </w:tcBorders>
          </w:tcPr>
          <w:p w14:paraId="17DC332F" w14:textId="77777777" w:rsidR="00643038" w:rsidRDefault="00203B8E">
            <w:pPr>
              <w:rPr>
                <w:sz w:val="20"/>
              </w:rPr>
            </w:pPr>
            <w:r>
              <w:rPr>
                <w:sz w:val="20"/>
              </w:rPr>
              <w:t>Application for Permit Coverage - Section B</w:t>
            </w:r>
          </w:p>
        </w:tc>
        <w:tc>
          <w:tcPr>
            <w:tcW w:w="2257" w:type="dxa"/>
            <w:tcBorders>
              <w:top w:val="single" w:sz="12" w:space="0" w:color="auto"/>
            </w:tcBorders>
          </w:tcPr>
          <w:p w14:paraId="17DC3330" w14:textId="77777777" w:rsidR="00643038" w:rsidRDefault="00203B8E">
            <w:pPr>
              <w:jc w:val="center"/>
              <w:rPr>
                <w:sz w:val="20"/>
                <w:vertAlign w:val="superscript"/>
              </w:rPr>
            </w:pPr>
            <w:r>
              <w:rPr>
                <w:sz w:val="20"/>
              </w:rPr>
              <w:t>2 September 2006</w:t>
            </w:r>
            <w:r>
              <w:rPr>
                <w:sz w:val="20"/>
                <w:vertAlign w:val="superscript"/>
              </w:rPr>
              <w:t>(a)</w:t>
            </w:r>
          </w:p>
        </w:tc>
      </w:tr>
      <w:tr w:rsidR="00643038" w14:paraId="17DC3335" w14:textId="77777777">
        <w:trPr>
          <w:cantSplit/>
        </w:trPr>
        <w:tc>
          <w:tcPr>
            <w:tcW w:w="7326" w:type="dxa"/>
          </w:tcPr>
          <w:p w14:paraId="17DC3332" w14:textId="77777777" w:rsidR="00643038" w:rsidRDefault="00203B8E">
            <w:pPr>
              <w:rPr>
                <w:sz w:val="20"/>
              </w:rPr>
            </w:pPr>
            <w:r>
              <w:rPr>
                <w:sz w:val="20"/>
              </w:rPr>
              <w:t>Reporting Program - Section G</w:t>
            </w:r>
          </w:p>
          <w:p w14:paraId="17DC3333" w14:textId="77777777" w:rsidR="00643038" w:rsidRDefault="00203B8E">
            <w:pPr>
              <w:rPr>
                <w:sz w:val="20"/>
              </w:rPr>
            </w:pPr>
            <w:r>
              <w:rPr>
                <w:sz w:val="20"/>
              </w:rPr>
              <w:t>Permit Monitoring and Reporting Program</w:t>
            </w:r>
          </w:p>
        </w:tc>
        <w:tc>
          <w:tcPr>
            <w:tcW w:w="2257" w:type="dxa"/>
          </w:tcPr>
          <w:p w14:paraId="17DC3334" w14:textId="77777777" w:rsidR="00643038" w:rsidRDefault="00203B8E">
            <w:pPr>
              <w:jc w:val="center"/>
              <w:rPr>
                <w:sz w:val="20"/>
              </w:rPr>
            </w:pPr>
            <w:r>
              <w:rPr>
                <w:sz w:val="20"/>
              </w:rPr>
              <w:t>2 September 2006</w:t>
            </w:r>
          </w:p>
        </w:tc>
      </w:tr>
      <w:tr w:rsidR="00643038" w14:paraId="17DC3338" w14:textId="77777777">
        <w:trPr>
          <w:cantSplit/>
        </w:trPr>
        <w:tc>
          <w:tcPr>
            <w:tcW w:w="7326" w:type="dxa"/>
          </w:tcPr>
          <w:p w14:paraId="17DC3336" w14:textId="77777777" w:rsidR="00643038" w:rsidRDefault="00203B8E">
            <w:pPr>
              <w:rPr>
                <w:sz w:val="20"/>
              </w:rPr>
            </w:pPr>
            <w:r>
              <w:rPr>
                <w:sz w:val="20"/>
              </w:rPr>
              <w:t>SSMP Development Plan and Schedule</w:t>
            </w:r>
          </w:p>
        </w:tc>
        <w:tc>
          <w:tcPr>
            <w:tcW w:w="2257" w:type="dxa"/>
          </w:tcPr>
          <w:p w14:paraId="17DC3337" w14:textId="77777777" w:rsidR="00643038" w:rsidRDefault="00203B8E">
            <w:pPr>
              <w:jc w:val="center"/>
              <w:rPr>
                <w:sz w:val="20"/>
              </w:rPr>
            </w:pPr>
            <w:r>
              <w:rPr>
                <w:sz w:val="20"/>
              </w:rPr>
              <w:t>2 May 2007</w:t>
            </w:r>
          </w:p>
        </w:tc>
      </w:tr>
      <w:tr w:rsidR="00643038" w14:paraId="17DC333C" w14:textId="77777777">
        <w:trPr>
          <w:cantSplit/>
        </w:trPr>
        <w:tc>
          <w:tcPr>
            <w:tcW w:w="7326" w:type="dxa"/>
          </w:tcPr>
          <w:p w14:paraId="17DC3339" w14:textId="77777777" w:rsidR="00643038" w:rsidRDefault="00203B8E">
            <w:pPr>
              <w:rPr>
                <w:sz w:val="20"/>
              </w:rPr>
            </w:pPr>
            <w:r>
              <w:rPr>
                <w:sz w:val="20"/>
              </w:rPr>
              <w:t>Goals and Organization Structure - Section D 13 (</w:t>
            </w:r>
            <w:proofErr w:type="spellStart"/>
            <w:r>
              <w:rPr>
                <w:sz w:val="20"/>
              </w:rPr>
              <w:t>i</w:t>
            </w:r>
            <w:proofErr w:type="spellEnd"/>
            <w:r>
              <w:rPr>
                <w:sz w:val="20"/>
              </w:rPr>
              <w:t>) and (ii)</w:t>
            </w:r>
          </w:p>
          <w:p w14:paraId="17DC333A" w14:textId="77777777" w:rsidR="00643038" w:rsidRDefault="00203B8E">
            <w:pPr>
              <w:rPr>
                <w:sz w:val="20"/>
              </w:rPr>
            </w:pPr>
            <w:r>
              <w:rPr>
                <w:sz w:val="20"/>
              </w:rPr>
              <w:t>SSMP Section 2</w:t>
            </w:r>
          </w:p>
        </w:tc>
        <w:tc>
          <w:tcPr>
            <w:tcW w:w="2257" w:type="dxa"/>
          </w:tcPr>
          <w:p w14:paraId="17DC333B" w14:textId="77777777" w:rsidR="00643038" w:rsidRDefault="00203B8E">
            <w:pPr>
              <w:jc w:val="center"/>
              <w:rPr>
                <w:sz w:val="20"/>
              </w:rPr>
            </w:pPr>
            <w:r>
              <w:rPr>
                <w:sz w:val="20"/>
              </w:rPr>
              <w:t>2 May 2007</w:t>
            </w:r>
          </w:p>
        </w:tc>
      </w:tr>
      <w:tr w:rsidR="00643038" w14:paraId="17DC3340" w14:textId="77777777">
        <w:trPr>
          <w:cantSplit/>
        </w:trPr>
        <w:tc>
          <w:tcPr>
            <w:tcW w:w="7326" w:type="dxa"/>
          </w:tcPr>
          <w:p w14:paraId="17DC333D" w14:textId="77777777" w:rsidR="00643038" w:rsidRDefault="00203B8E">
            <w:pPr>
              <w:rPr>
                <w:sz w:val="20"/>
              </w:rPr>
            </w:pPr>
            <w:r>
              <w:rPr>
                <w:sz w:val="20"/>
              </w:rPr>
              <w:t>Overflow Emergency Response Plan - Section D13 (vi) - App. A SSMP</w:t>
            </w:r>
          </w:p>
          <w:p w14:paraId="17DC333E" w14:textId="77777777" w:rsidR="00643038" w:rsidRDefault="00203B8E">
            <w:pPr>
              <w:rPr>
                <w:sz w:val="20"/>
              </w:rPr>
            </w:pPr>
            <w:r>
              <w:rPr>
                <w:sz w:val="20"/>
              </w:rPr>
              <w:t>SSMP Section 3, Appendix A</w:t>
            </w:r>
          </w:p>
        </w:tc>
        <w:tc>
          <w:tcPr>
            <w:tcW w:w="2257" w:type="dxa"/>
          </w:tcPr>
          <w:p w14:paraId="17DC333F" w14:textId="77777777" w:rsidR="00643038" w:rsidRDefault="00203B8E">
            <w:pPr>
              <w:jc w:val="center"/>
              <w:rPr>
                <w:sz w:val="20"/>
              </w:rPr>
            </w:pPr>
            <w:r>
              <w:rPr>
                <w:sz w:val="20"/>
              </w:rPr>
              <w:t>2 November 2008</w:t>
            </w:r>
          </w:p>
        </w:tc>
      </w:tr>
      <w:tr w:rsidR="00643038" w14:paraId="17DC3344" w14:textId="77777777">
        <w:trPr>
          <w:cantSplit/>
        </w:trPr>
        <w:tc>
          <w:tcPr>
            <w:tcW w:w="7326" w:type="dxa"/>
          </w:tcPr>
          <w:p w14:paraId="17DC3341" w14:textId="77777777" w:rsidR="00643038" w:rsidRDefault="00203B8E">
            <w:pPr>
              <w:rPr>
                <w:sz w:val="20"/>
              </w:rPr>
            </w:pPr>
            <w:r>
              <w:rPr>
                <w:sz w:val="20"/>
              </w:rPr>
              <w:t>Legal Authority - Section D 13 (iii)</w:t>
            </w:r>
          </w:p>
          <w:p w14:paraId="17DC3342" w14:textId="77777777" w:rsidR="00643038" w:rsidRDefault="00203B8E">
            <w:pPr>
              <w:rPr>
                <w:sz w:val="20"/>
              </w:rPr>
            </w:pPr>
            <w:r>
              <w:rPr>
                <w:sz w:val="20"/>
              </w:rPr>
              <w:t>SSMP Section 5</w:t>
            </w:r>
          </w:p>
        </w:tc>
        <w:tc>
          <w:tcPr>
            <w:tcW w:w="2257" w:type="dxa"/>
          </w:tcPr>
          <w:p w14:paraId="17DC3343" w14:textId="77777777" w:rsidR="00643038" w:rsidRDefault="00203B8E">
            <w:pPr>
              <w:jc w:val="center"/>
              <w:rPr>
                <w:sz w:val="20"/>
              </w:rPr>
            </w:pPr>
            <w:r>
              <w:rPr>
                <w:sz w:val="20"/>
              </w:rPr>
              <w:t>2 November 2008</w:t>
            </w:r>
          </w:p>
        </w:tc>
      </w:tr>
      <w:tr w:rsidR="00643038" w14:paraId="17DC3348" w14:textId="77777777">
        <w:trPr>
          <w:cantSplit/>
        </w:trPr>
        <w:tc>
          <w:tcPr>
            <w:tcW w:w="7326" w:type="dxa"/>
          </w:tcPr>
          <w:p w14:paraId="17DC3345" w14:textId="77777777" w:rsidR="00643038" w:rsidRDefault="00203B8E">
            <w:pPr>
              <w:rPr>
                <w:sz w:val="20"/>
              </w:rPr>
            </w:pPr>
            <w:r>
              <w:rPr>
                <w:sz w:val="20"/>
              </w:rPr>
              <w:t>Operation and Maintenance Program - Section D13. (iv)</w:t>
            </w:r>
          </w:p>
          <w:p w14:paraId="17DC3346" w14:textId="77777777" w:rsidR="00643038" w:rsidRDefault="00203B8E">
            <w:pPr>
              <w:rPr>
                <w:sz w:val="20"/>
              </w:rPr>
            </w:pPr>
            <w:r>
              <w:rPr>
                <w:sz w:val="20"/>
              </w:rPr>
              <w:t>SSMP Section 6</w:t>
            </w:r>
          </w:p>
        </w:tc>
        <w:tc>
          <w:tcPr>
            <w:tcW w:w="2257" w:type="dxa"/>
          </w:tcPr>
          <w:p w14:paraId="17DC3347" w14:textId="77777777" w:rsidR="00643038" w:rsidRDefault="00203B8E">
            <w:pPr>
              <w:jc w:val="center"/>
              <w:rPr>
                <w:sz w:val="20"/>
              </w:rPr>
            </w:pPr>
            <w:r>
              <w:rPr>
                <w:sz w:val="20"/>
              </w:rPr>
              <w:t>2 November 2008</w:t>
            </w:r>
          </w:p>
        </w:tc>
      </w:tr>
      <w:tr w:rsidR="00643038" w14:paraId="17DC334C" w14:textId="77777777">
        <w:trPr>
          <w:cantSplit/>
        </w:trPr>
        <w:tc>
          <w:tcPr>
            <w:tcW w:w="7326" w:type="dxa"/>
          </w:tcPr>
          <w:p w14:paraId="17DC3349" w14:textId="77777777" w:rsidR="00643038" w:rsidRDefault="00203B8E">
            <w:pPr>
              <w:rPr>
                <w:sz w:val="20"/>
              </w:rPr>
            </w:pPr>
            <w:r>
              <w:rPr>
                <w:sz w:val="20"/>
              </w:rPr>
              <w:t>Grease Control Program (FOG) - Section D13(vii)</w:t>
            </w:r>
          </w:p>
          <w:p w14:paraId="17DC334A" w14:textId="77777777" w:rsidR="00643038" w:rsidRDefault="00203B8E">
            <w:pPr>
              <w:rPr>
                <w:sz w:val="20"/>
              </w:rPr>
            </w:pPr>
            <w:r>
              <w:rPr>
                <w:sz w:val="20"/>
              </w:rPr>
              <w:t>SSMP Section 4</w:t>
            </w:r>
          </w:p>
        </w:tc>
        <w:tc>
          <w:tcPr>
            <w:tcW w:w="2257" w:type="dxa"/>
          </w:tcPr>
          <w:p w14:paraId="17DC334B" w14:textId="77777777" w:rsidR="00643038" w:rsidRDefault="00203B8E">
            <w:pPr>
              <w:jc w:val="center"/>
              <w:rPr>
                <w:sz w:val="20"/>
              </w:rPr>
            </w:pPr>
            <w:r>
              <w:rPr>
                <w:sz w:val="20"/>
              </w:rPr>
              <w:t>2 November 2008</w:t>
            </w:r>
          </w:p>
        </w:tc>
      </w:tr>
      <w:tr w:rsidR="00643038" w14:paraId="17DC3350" w14:textId="77777777">
        <w:trPr>
          <w:cantSplit/>
        </w:trPr>
        <w:tc>
          <w:tcPr>
            <w:tcW w:w="7326" w:type="dxa"/>
          </w:tcPr>
          <w:p w14:paraId="17DC334D" w14:textId="77777777" w:rsidR="00643038" w:rsidRDefault="00203B8E">
            <w:pPr>
              <w:rPr>
                <w:sz w:val="20"/>
              </w:rPr>
            </w:pPr>
            <w:r>
              <w:rPr>
                <w:sz w:val="20"/>
              </w:rPr>
              <w:t>Design and Performance - Section D13(v)</w:t>
            </w:r>
          </w:p>
          <w:p w14:paraId="17DC334E" w14:textId="77777777" w:rsidR="00643038" w:rsidRDefault="00203B8E">
            <w:pPr>
              <w:rPr>
                <w:sz w:val="20"/>
              </w:rPr>
            </w:pPr>
            <w:r>
              <w:rPr>
                <w:sz w:val="20"/>
              </w:rPr>
              <w:t>SSMP Section 7</w:t>
            </w:r>
          </w:p>
        </w:tc>
        <w:tc>
          <w:tcPr>
            <w:tcW w:w="2257" w:type="dxa"/>
          </w:tcPr>
          <w:p w14:paraId="17DC334F" w14:textId="77777777" w:rsidR="00643038" w:rsidRDefault="00203B8E">
            <w:pPr>
              <w:jc w:val="center"/>
              <w:rPr>
                <w:sz w:val="20"/>
              </w:rPr>
            </w:pPr>
            <w:r>
              <w:rPr>
                <w:sz w:val="20"/>
              </w:rPr>
              <w:t>2 August 2009</w:t>
            </w:r>
          </w:p>
        </w:tc>
      </w:tr>
      <w:tr w:rsidR="00643038" w14:paraId="17DC3354" w14:textId="77777777">
        <w:trPr>
          <w:cantSplit/>
        </w:trPr>
        <w:tc>
          <w:tcPr>
            <w:tcW w:w="7326" w:type="dxa"/>
          </w:tcPr>
          <w:p w14:paraId="17DC3351" w14:textId="77777777" w:rsidR="00643038" w:rsidRDefault="00203B8E">
            <w:pPr>
              <w:rPr>
                <w:sz w:val="20"/>
              </w:rPr>
            </w:pPr>
            <w:r>
              <w:rPr>
                <w:sz w:val="20"/>
              </w:rPr>
              <w:t>System evaluation and capacity assurance plan (Master Plan Update)</w:t>
            </w:r>
            <w:r>
              <w:rPr>
                <w:sz w:val="20"/>
              </w:rPr>
              <w:br/>
              <w:t>Section D13(viii)</w:t>
            </w:r>
          </w:p>
          <w:p w14:paraId="17DC3352" w14:textId="77777777" w:rsidR="00643038" w:rsidRDefault="00203B8E">
            <w:pPr>
              <w:rPr>
                <w:sz w:val="20"/>
              </w:rPr>
            </w:pPr>
            <w:r>
              <w:rPr>
                <w:sz w:val="20"/>
              </w:rPr>
              <w:t>SSMP Section 8</w:t>
            </w:r>
          </w:p>
        </w:tc>
        <w:tc>
          <w:tcPr>
            <w:tcW w:w="2257" w:type="dxa"/>
          </w:tcPr>
          <w:p w14:paraId="17DC3353" w14:textId="77777777" w:rsidR="00643038" w:rsidRDefault="00203B8E">
            <w:pPr>
              <w:jc w:val="center"/>
              <w:rPr>
                <w:sz w:val="20"/>
              </w:rPr>
            </w:pPr>
            <w:r>
              <w:rPr>
                <w:sz w:val="20"/>
              </w:rPr>
              <w:t>2 August 2009</w:t>
            </w:r>
          </w:p>
        </w:tc>
      </w:tr>
    </w:tbl>
    <w:p w14:paraId="17DC3355" w14:textId="77777777" w:rsidR="00643038" w:rsidRDefault="00203B8E">
      <w:pPr>
        <w:pStyle w:val="TableNotes"/>
        <w:numPr>
          <w:ilvl w:val="0"/>
          <w:numId w:val="28"/>
        </w:numPr>
        <w:spacing w:before="60"/>
      </w:pPr>
      <w:r>
        <w:t>An application for statewide WDR must be made by 2 September 2006.</w:t>
      </w:r>
    </w:p>
    <w:p w14:paraId="17DC3356" w14:textId="77777777" w:rsidR="00643038" w:rsidRDefault="00643038">
      <w:pPr>
        <w:pStyle w:val="BodyText"/>
      </w:pPr>
    </w:p>
    <w:p w14:paraId="17DC3357" w14:textId="77777777" w:rsidR="00643038" w:rsidRDefault="00643038">
      <w:pPr>
        <w:pStyle w:val="BodyText"/>
      </w:pPr>
    </w:p>
    <w:p w14:paraId="17DC3358" w14:textId="77777777" w:rsidR="00643038" w:rsidRDefault="00643038">
      <w:pPr>
        <w:pStyle w:val="ListofText"/>
        <w:sectPr w:rsidR="00643038">
          <w:headerReference w:type="default" r:id="rId18"/>
          <w:footerReference w:type="default" r:id="rId19"/>
          <w:pgSz w:w="12240" w:h="15840" w:code="1"/>
          <w:pgMar w:top="1685" w:right="1080" w:bottom="1440" w:left="1800" w:header="1685" w:footer="432" w:gutter="0"/>
          <w:pgNumType w:fmt="upperRoman" w:start="1"/>
          <w:cols w:space="720"/>
        </w:sectPr>
      </w:pPr>
    </w:p>
    <w:p w14:paraId="17DC3359" w14:textId="77777777" w:rsidR="00643038" w:rsidRDefault="00203B8E">
      <w:pPr>
        <w:pStyle w:val="Heading1"/>
        <w:numPr>
          <w:ilvl w:val="0"/>
          <w:numId w:val="0"/>
        </w:numPr>
      </w:pPr>
      <w:bookmarkStart w:id="194" w:name="_Toc133910974"/>
      <w:bookmarkStart w:id="195" w:name="_Toc136746034"/>
      <w:r>
        <w:lastRenderedPageBreak/>
        <w:t>Section 1:</w:t>
      </w:r>
      <w:r>
        <w:tab/>
        <w:t>Introduction</w:t>
      </w:r>
      <w:bookmarkEnd w:id="194"/>
      <w:bookmarkEnd w:id="195"/>
    </w:p>
    <w:p w14:paraId="17DC335A" w14:textId="77777777" w:rsidR="00643038" w:rsidRDefault="00203B8E">
      <w:pPr>
        <w:pStyle w:val="BodyText"/>
      </w:pPr>
      <w:r>
        <w:t xml:space="preserve">The purpose of the Sewer System Management Plan (SSMP) is to describe the actions that will prevent and/or minimize sanitary sewer overflows.  The City of Manteca (City) is also completing the SSMP in order to comply with provision 9 of the Waste Discharge Requirement Order No. </w:t>
      </w:r>
      <w:proofErr w:type="gramStart"/>
      <w:r>
        <w:t>R5-2004-0028.</w:t>
      </w:r>
      <w:proofErr w:type="gramEnd"/>
    </w:p>
    <w:p w14:paraId="17DC335B" w14:textId="77777777" w:rsidR="00643038" w:rsidRDefault="00203B8E">
      <w:pPr>
        <w:pStyle w:val="BodyText"/>
      </w:pPr>
      <w:r>
        <w:t>A sanitary sewer overflow (SSO) is any overflow, spill, release, discharge or diversion of untreated sewage from a sanitary sewer system.  Under the proposed new statewide general WDR there is no SSO de-</w:t>
      </w:r>
      <w:proofErr w:type="spellStart"/>
      <w:r>
        <w:t>minimus</w:t>
      </w:r>
      <w:proofErr w:type="spellEnd"/>
      <w:r>
        <w:t xml:space="preserve"> for reporting.  However, there are categorical reporting exemptions for minor sewage releases attributed to normal maintenance operations.  SSOs often contain high levels of suspended solid, pathogenic organisms, toxic pollutants, nutrients, oxygen demanding organic compounds, oil and grease and other pollutants.  SSOs may cause a nuisance, a temporary </w:t>
      </w:r>
      <w:proofErr w:type="spellStart"/>
      <w:r>
        <w:t>exceedance</w:t>
      </w:r>
      <w:proofErr w:type="spellEnd"/>
      <w:r>
        <w:t xml:space="preserve"> of water quality standards when the sewage is discharged to surface waters of the United States (U.S.), pose a threat to the public health, adversely affect aquatic life and impair the public recreational use and aesthetic enjoyment of surface waters (State Water Resources Control Board [SWRCB]).  </w:t>
      </w:r>
    </w:p>
    <w:p w14:paraId="17DC335C" w14:textId="77777777" w:rsidR="00643038" w:rsidRDefault="00203B8E">
      <w:pPr>
        <w:pStyle w:val="Heading2"/>
      </w:pPr>
      <w:bookmarkStart w:id="196" w:name="_Toc133910975"/>
      <w:bookmarkStart w:id="197" w:name="_Toc136746035"/>
      <w:r>
        <w:t>Regulatory Requirements</w:t>
      </w:r>
      <w:bookmarkEnd w:id="196"/>
      <w:bookmarkEnd w:id="197"/>
    </w:p>
    <w:p w14:paraId="17DC335D" w14:textId="77777777" w:rsidR="00643038" w:rsidRDefault="00203B8E">
      <w:pPr>
        <w:pStyle w:val="BodyText"/>
      </w:pPr>
      <w:r>
        <w:t xml:space="preserve">As California’s wastewater collection system begins to age, the need to proactively manage this valuable asset becomes increasingly important.  Collection systems are the most recent major component of the wastewater management system to be regulated.  Some Regional Water Quality Control Boards in California have decided to move forward and implement their own SSO control programs now due to the growing emphasis on reducing overflows.  The SWRCB has adopted a set of guidelines for completing SSMPs.  This Sanitary Sewer Management Plan (SSMP) has been formatted and written to comply with the May 2006 adopted SWRCB Statewide General Discharge Requirements for Wastewater Collection System Agencies.  The SWRCB may make modifications as the statewide WDR for SSMPs are implemented, which may require amendments to this document as the program progresses.  </w:t>
      </w:r>
    </w:p>
    <w:p w14:paraId="17DC335E" w14:textId="77777777" w:rsidR="00643038" w:rsidRDefault="00203B8E">
      <w:pPr>
        <w:pStyle w:val="Heading2"/>
      </w:pPr>
      <w:bookmarkStart w:id="198" w:name="_Toc133910976"/>
      <w:bookmarkStart w:id="199" w:name="_Toc136746036"/>
      <w:commentRangeStart w:id="200"/>
      <w:r>
        <w:t>System Overview</w:t>
      </w:r>
      <w:bookmarkEnd w:id="198"/>
      <w:bookmarkEnd w:id="199"/>
      <w:commentRangeEnd w:id="200"/>
      <w:r w:rsidR="00FE7A90">
        <w:rPr>
          <w:rStyle w:val="CommentReference"/>
          <w:rFonts w:ascii="Arial" w:hAnsi="Arial"/>
        </w:rPr>
        <w:commentReference w:id="200"/>
      </w:r>
    </w:p>
    <w:p w14:paraId="17DC335F" w14:textId="77777777" w:rsidR="00643038" w:rsidRDefault="00203B8E">
      <w:pPr>
        <w:pStyle w:val="BodyText"/>
      </w:pPr>
      <w:r>
        <w:t xml:space="preserve">The City’s Water Quality Control Facility (i.e., WQCF or Wastewater Treatment Plant) serves the City of Manteca, City of Lathrop, and </w:t>
      </w:r>
      <w:proofErr w:type="spellStart"/>
      <w:r>
        <w:t>Raymus</w:t>
      </w:r>
      <w:proofErr w:type="spellEnd"/>
      <w:r>
        <w:t xml:space="preserve"> Village in San Joaquin County.  The plant currently treats </w:t>
      </w:r>
      <w:del w:id="201" w:author="mmolina" w:date="2012-07-18T07:48:00Z">
        <w:r w:rsidDel="00111792">
          <w:delText>5.5</w:delText>
        </w:r>
      </w:del>
      <w:ins w:id="202" w:author="mmolina" w:date="2012-07-18T07:48:00Z">
        <w:r w:rsidR="00111792">
          <w:t>6.2</w:t>
        </w:r>
      </w:ins>
      <w:r>
        <w:t xml:space="preserve"> million gallons per day (</w:t>
      </w:r>
      <w:proofErr w:type="spellStart"/>
      <w:r>
        <w:t>mgd</w:t>
      </w:r>
      <w:proofErr w:type="spellEnd"/>
      <w:r>
        <w:t xml:space="preserve">) of wastewater, and has been rated with a capacity of approximately </w:t>
      </w:r>
      <w:del w:id="203" w:author="mmolina" w:date="2012-07-18T07:49:00Z">
        <w:r w:rsidDel="00111792">
          <w:delText xml:space="preserve">7 </w:delText>
        </w:r>
      </w:del>
      <w:commentRangeStart w:id="204"/>
      <w:ins w:id="205" w:author="mmolina" w:date="2012-07-18T07:49:00Z">
        <w:r w:rsidR="00111792">
          <w:t xml:space="preserve">9.8 </w:t>
        </w:r>
      </w:ins>
      <w:commentRangeEnd w:id="204"/>
      <w:r w:rsidR="003F3856">
        <w:rPr>
          <w:rStyle w:val="CommentReference"/>
        </w:rPr>
        <w:commentReference w:id="204"/>
      </w:r>
      <w:proofErr w:type="spellStart"/>
      <w:r>
        <w:t>mgd</w:t>
      </w:r>
      <w:proofErr w:type="spellEnd"/>
      <w:r>
        <w:t xml:space="preserve">.  A plant expansion to </w:t>
      </w:r>
      <w:del w:id="206" w:author="mmolina" w:date="2012-07-18T07:49:00Z">
        <w:r w:rsidDel="00111792">
          <w:delText xml:space="preserve">10 </w:delText>
        </w:r>
      </w:del>
      <w:ins w:id="207" w:author="mmolina" w:date="2012-07-18T07:49:00Z">
        <w:r w:rsidR="00111792">
          <w:t xml:space="preserve">9.8 </w:t>
        </w:r>
      </w:ins>
      <w:proofErr w:type="spellStart"/>
      <w:r>
        <w:t>mgd</w:t>
      </w:r>
      <w:proofErr w:type="spellEnd"/>
      <w:r>
        <w:t xml:space="preserve"> </w:t>
      </w:r>
      <w:del w:id="208" w:author="mmolina" w:date="2012-07-18T07:49:00Z">
        <w:r w:rsidDel="00111792">
          <w:delText>is expected to be</w:delText>
        </w:r>
      </w:del>
      <w:ins w:id="209" w:author="mmolina" w:date="2012-07-18T07:49:00Z">
        <w:r w:rsidR="00111792">
          <w:t>was</w:t>
        </w:r>
      </w:ins>
      <w:r>
        <w:t xml:space="preserve"> completed in </w:t>
      </w:r>
      <w:del w:id="210" w:author="mmolina" w:date="2012-07-18T07:49:00Z">
        <w:r w:rsidDel="00111792">
          <w:delText xml:space="preserve">2006 </w:delText>
        </w:r>
      </w:del>
      <w:commentRangeStart w:id="211"/>
      <w:ins w:id="212" w:author="mmolina" w:date="2012-07-18T07:49:00Z">
        <w:r w:rsidR="00111792">
          <w:t>200</w:t>
        </w:r>
      </w:ins>
      <w:ins w:id="213" w:author="mmolina" w:date="2012-07-18T08:07:00Z">
        <w:r w:rsidR="00AE2B27">
          <w:t>7</w:t>
        </w:r>
      </w:ins>
      <w:ins w:id="214" w:author="mmolina" w:date="2012-07-18T07:49:00Z">
        <w:r w:rsidR="00111792">
          <w:t xml:space="preserve"> </w:t>
        </w:r>
      </w:ins>
      <w:commentRangeEnd w:id="211"/>
      <w:r w:rsidR="003F3856">
        <w:rPr>
          <w:rStyle w:val="CommentReference"/>
        </w:rPr>
        <w:commentReference w:id="211"/>
      </w:r>
      <w:r>
        <w:t xml:space="preserve">(City of Manteca website).  </w:t>
      </w:r>
    </w:p>
    <w:p w14:paraId="17DC3360" w14:textId="77777777" w:rsidR="00643038" w:rsidRDefault="00203B8E">
      <w:pPr>
        <w:pStyle w:val="BodyText"/>
      </w:pPr>
      <w:r>
        <w:t>The existing sewer collection system consists of 6-inch to 36-inch diameter gravity flow pipes, 6</w:t>
      </w:r>
      <w:r>
        <w:noBreakHyphen/>
        <w:t xml:space="preserve">inch to </w:t>
      </w:r>
      <w:commentRangeStart w:id="215"/>
      <w:r>
        <w:t>8</w:t>
      </w:r>
      <w:commentRangeEnd w:id="215"/>
      <w:r w:rsidR="00DD0059">
        <w:rPr>
          <w:rStyle w:val="CommentReference"/>
        </w:rPr>
        <w:commentReference w:id="215"/>
      </w:r>
      <w:r>
        <w:t xml:space="preserve">-inch diameter force mains, and </w:t>
      </w:r>
      <w:commentRangeStart w:id="216"/>
      <w:ins w:id="217" w:author="Tim Williams" w:date="2012-07-20T09:56:00Z">
        <w:r w:rsidR="002B60DD">
          <w:t xml:space="preserve">fourteen </w:t>
        </w:r>
      </w:ins>
      <w:commentRangeEnd w:id="216"/>
      <w:r w:rsidR="00DD0059">
        <w:rPr>
          <w:rStyle w:val="CommentReference"/>
        </w:rPr>
        <w:commentReference w:id="216"/>
      </w:r>
      <w:del w:id="218" w:author="Tim Williams" w:date="2012-07-20T09:56:00Z">
        <w:r w:rsidDel="002B60DD">
          <w:delText xml:space="preserve">eleven </w:delText>
        </w:r>
      </w:del>
      <w:r>
        <w:t xml:space="preserve">wastewater pump stations.  A summary of the City’s wastewater pump stations is shown in Table 1-1. </w:t>
      </w:r>
    </w:p>
    <w:p w14:paraId="17DC3361" w14:textId="77777777" w:rsidR="00643038" w:rsidRDefault="00203B8E">
      <w:pPr>
        <w:pStyle w:val="TableTitle"/>
      </w:pPr>
      <w:bookmarkStart w:id="219" w:name="_Toc133911060"/>
      <w:bookmarkStart w:id="220" w:name="_Toc133911288"/>
      <w:bookmarkStart w:id="221" w:name="_Toc133911974"/>
      <w:bookmarkStart w:id="222" w:name="_Toc136426154"/>
      <w:r>
        <w:lastRenderedPageBreak/>
        <w:t>Table 1-1:</w:t>
      </w:r>
      <w:r>
        <w:tab/>
      </w:r>
      <w:commentRangeStart w:id="223"/>
      <w:r>
        <w:t>Summary of City of Manteca Wastewater Pump Stations</w:t>
      </w:r>
      <w:bookmarkEnd w:id="219"/>
      <w:bookmarkEnd w:id="220"/>
      <w:bookmarkEnd w:id="221"/>
      <w:bookmarkEnd w:id="222"/>
      <w:commentRangeEnd w:id="223"/>
      <w:r w:rsidR="00FE7A90">
        <w:rPr>
          <w:rStyle w:val="CommentReference"/>
          <w:rFonts w:ascii="Arial" w:hAnsi="Arial"/>
        </w:rPr>
        <w:commentReference w:id="223"/>
      </w:r>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383"/>
        <w:gridCol w:w="2163"/>
        <w:gridCol w:w="720"/>
        <w:gridCol w:w="1530"/>
        <w:gridCol w:w="1170"/>
        <w:gridCol w:w="18"/>
        <w:gridCol w:w="1242"/>
        <w:gridCol w:w="1134"/>
      </w:tblGrid>
      <w:tr w:rsidR="00643038" w14:paraId="17DC3365" w14:textId="77777777">
        <w:trPr>
          <w:cantSplit/>
          <w:tblHeader/>
        </w:trPr>
        <w:tc>
          <w:tcPr>
            <w:tcW w:w="1383" w:type="dxa"/>
            <w:tcBorders>
              <w:top w:val="nil"/>
              <w:bottom w:val="nil"/>
            </w:tcBorders>
            <w:vAlign w:val="bottom"/>
          </w:tcPr>
          <w:p w14:paraId="17DC3362" w14:textId="77777777" w:rsidR="00643038" w:rsidRDefault="00643038">
            <w:pPr>
              <w:keepNext/>
              <w:spacing w:before="40" w:after="40"/>
              <w:jc w:val="center"/>
              <w:rPr>
                <w:rFonts w:ascii="Arial Narrow" w:hAnsi="Arial Narrow"/>
                <w:b/>
                <w:sz w:val="20"/>
              </w:rPr>
            </w:pPr>
          </w:p>
        </w:tc>
        <w:tc>
          <w:tcPr>
            <w:tcW w:w="2163" w:type="dxa"/>
            <w:tcBorders>
              <w:top w:val="nil"/>
              <w:bottom w:val="nil"/>
            </w:tcBorders>
            <w:vAlign w:val="bottom"/>
          </w:tcPr>
          <w:p w14:paraId="17DC3363" w14:textId="77777777" w:rsidR="00643038" w:rsidRDefault="00643038">
            <w:pPr>
              <w:keepNext/>
              <w:spacing w:before="40" w:after="40"/>
              <w:jc w:val="center"/>
              <w:rPr>
                <w:rFonts w:ascii="Arial Narrow" w:hAnsi="Arial Narrow"/>
                <w:b/>
                <w:sz w:val="20"/>
              </w:rPr>
            </w:pPr>
          </w:p>
        </w:tc>
        <w:tc>
          <w:tcPr>
            <w:tcW w:w="5814" w:type="dxa"/>
            <w:gridSpan w:val="6"/>
            <w:tcBorders>
              <w:top w:val="nil"/>
              <w:bottom w:val="single" w:sz="6" w:space="0" w:color="auto"/>
            </w:tcBorders>
            <w:vAlign w:val="bottom"/>
          </w:tcPr>
          <w:p w14:paraId="17DC3364" w14:textId="77777777" w:rsidR="00643038" w:rsidRDefault="00203B8E">
            <w:pPr>
              <w:keepNext/>
              <w:spacing w:before="40" w:after="40"/>
              <w:jc w:val="center"/>
              <w:rPr>
                <w:rFonts w:ascii="Arial Narrow" w:hAnsi="Arial Narrow"/>
                <w:b/>
                <w:sz w:val="20"/>
              </w:rPr>
            </w:pPr>
            <w:r>
              <w:rPr>
                <w:rFonts w:ascii="Arial Narrow" w:hAnsi="Arial Narrow"/>
                <w:b/>
                <w:sz w:val="20"/>
              </w:rPr>
              <w:t>Pump Information</w:t>
            </w:r>
          </w:p>
        </w:tc>
      </w:tr>
      <w:tr w:rsidR="00643038" w14:paraId="17DC336D" w14:textId="77777777">
        <w:trPr>
          <w:cantSplit/>
          <w:tblHeader/>
        </w:trPr>
        <w:tc>
          <w:tcPr>
            <w:tcW w:w="1383" w:type="dxa"/>
            <w:tcBorders>
              <w:top w:val="nil"/>
              <w:bottom w:val="single" w:sz="12" w:space="0" w:color="auto"/>
            </w:tcBorders>
            <w:vAlign w:val="bottom"/>
          </w:tcPr>
          <w:p w14:paraId="17DC3366" w14:textId="77777777" w:rsidR="00643038" w:rsidRDefault="00203B8E">
            <w:pPr>
              <w:spacing w:before="40" w:after="40"/>
              <w:jc w:val="center"/>
              <w:rPr>
                <w:rFonts w:ascii="Arial Narrow" w:hAnsi="Arial Narrow"/>
                <w:b/>
                <w:sz w:val="20"/>
              </w:rPr>
            </w:pPr>
            <w:r>
              <w:rPr>
                <w:rFonts w:ascii="Arial Narrow" w:hAnsi="Arial Narrow"/>
                <w:b/>
                <w:sz w:val="20"/>
              </w:rPr>
              <w:t>Wastewater Pump Station Name</w:t>
            </w:r>
          </w:p>
        </w:tc>
        <w:tc>
          <w:tcPr>
            <w:tcW w:w="2163" w:type="dxa"/>
            <w:tcBorders>
              <w:top w:val="nil"/>
              <w:bottom w:val="single" w:sz="12" w:space="0" w:color="auto"/>
            </w:tcBorders>
            <w:vAlign w:val="bottom"/>
          </w:tcPr>
          <w:p w14:paraId="17DC3367" w14:textId="77777777" w:rsidR="00643038" w:rsidRDefault="00203B8E">
            <w:pPr>
              <w:spacing w:before="40" w:after="40"/>
              <w:jc w:val="center"/>
              <w:rPr>
                <w:rFonts w:ascii="Arial Narrow" w:hAnsi="Arial Narrow"/>
                <w:b/>
                <w:sz w:val="20"/>
              </w:rPr>
            </w:pPr>
            <w:r>
              <w:rPr>
                <w:rFonts w:ascii="Arial Narrow" w:hAnsi="Arial Narrow"/>
                <w:b/>
                <w:sz w:val="20"/>
              </w:rPr>
              <w:t>Description of Approximate Location</w:t>
            </w:r>
          </w:p>
        </w:tc>
        <w:tc>
          <w:tcPr>
            <w:tcW w:w="720" w:type="dxa"/>
            <w:tcBorders>
              <w:top w:val="single" w:sz="6" w:space="0" w:color="auto"/>
              <w:bottom w:val="single" w:sz="12" w:space="0" w:color="auto"/>
            </w:tcBorders>
            <w:vAlign w:val="bottom"/>
          </w:tcPr>
          <w:p w14:paraId="17DC3368" w14:textId="77777777" w:rsidR="00643038" w:rsidRDefault="00203B8E">
            <w:pPr>
              <w:spacing w:before="40" w:after="40"/>
              <w:jc w:val="center"/>
              <w:rPr>
                <w:rFonts w:ascii="Arial Narrow" w:hAnsi="Arial Narrow"/>
                <w:b/>
                <w:sz w:val="20"/>
              </w:rPr>
            </w:pPr>
            <w:r>
              <w:rPr>
                <w:rFonts w:ascii="Arial Narrow" w:hAnsi="Arial Narrow"/>
                <w:b/>
                <w:sz w:val="20"/>
              </w:rPr>
              <w:t>No.</w:t>
            </w:r>
            <w:r>
              <w:rPr>
                <w:rFonts w:ascii="Arial Narrow" w:hAnsi="Arial Narrow"/>
                <w:b/>
                <w:sz w:val="20"/>
              </w:rPr>
              <w:br/>
              <w:t xml:space="preserve">of </w:t>
            </w:r>
            <w:r>
              <w:rPr>
                <w:rFonts w:ascii="Arial Narrow" w:hAnsi="Arial Narrow"/>
                <w:b/>
                <w:sz w:val="20"/>
              </w:rPr>
              <w:br/>
              <w:t>Pumps</w:t>
            </w:r>
          </w:p>
        </w:tc>
        <w:tc>
          <w:tcPr>
            <w:tcW w:w="1530" w:type="dxa"/>
            <w:tcBorders>
              <w:top w:val="single" w:sz="6" w:space="0" w:color="auto"/>
              <w:bottom w:val="single" w:sz="12" w:space="0" w:color="auto"/>
            </w:tcBorders>
            <w:vAlign w:val="bottom"/>
          </w:tcPr>
          <w:p w14:paraId="17DC3369" w14:textId="77777777" w:rsidR="00643038" w:rsidRDefault="00203B8E">
            <w:pPr>
              <w:spacing w:before="40" w:after="40"/>
              <w:jc w:val="center"/>
              <w:rPr>
                <w:rFonts w:ascii="Arial Narrow" w:hAnsi="Arial Narrow"/>
                <w:b/>
                <w:sz w:val="20"/>
              </w:rPr>
            </w:pPr>
            <w:r>
              <w:rPr>
                <w:rFonts w:ascii="Arial Narrow" w:hAnsi="Arial Narrow"/>
                <w:b/>
                <w:sz w:val="20"/>
              </w:rPr>
              <w:t>Manufacturer</w:t>
            </w:r>
          </w:p>
        </w:tc>
        <w:tc>
          <w:tcPr>
            <w:tcW w:w="1188" w:type="dxa"/>
            <w:gridSpan w:val="2"/>
            <w:tcBorders>
              <w:top w:val="single" w:sz="6" w:space="0" w:color="auto"/>
              <w:bottom w:val="single" w:sz="12" w:space="0" w:color="auto"/>
            </w:tcBorders>
            <w:vAlign w:val="bottom"/>
          </w:tcPr>
          <w:p w14:paraId="17DC336A" w14:textId="77777777" w:rsidR="00643038" w:rsidRDefault="00203B8E">
            <w:pPr>
              <w:spacing w:before="40" w:after="40"/>
              <w:jc w:val="center"/>
              <w:rPr>
                <w:rFonts w:ascii="Arial Narrow" w:hAnsi="Arial Narrow"/>
                <w:b/>
                <w:sz w:val="20"/>
              </w:rPr>
            </w:pPr>
            <w:r>
              <w:rPr>
                <w:rFonts w:ascii="Arial Narrow" w:hAnsi="Arial Narrow"/>
                <w:b/>
                <w:sz w:val="20"/>
              </w:rPr>
              <w:t>Horsepower (</w:t>
            </w:r>
            <w:proofErr w:type="spellStart"/>
            <w:r>
              <w:rPr>
                <w:rFonts w:ascii="Arial Narrow" w:hAnsi="Arial Narrow"/>
                <w:b/>
                <w:sz w:val="20"/>
              </w:rPr>
              <w:t>hp</w:t>
            </w:r>
            <w:proofErr w:type="spellEnd"/>
            <w:r>
              <w:rPr>
                <w:rFonts w:ascii="Arial Narrow" w:hAnsi="Arial Narrow"/>
                <w:b/>
                <w:sz w:val="20"/>
              </w:rPr>
              <w:t>)</w:t>
            </w:r>
          </w:p>
        </w:tc>
        <w:tc>
          <w:tcPr>
            <w:tcW w:w="1242" w:type="dxa"/>
            <w:tcBorders>
              <w:top w:val="single" w:sz="6" w:space="0" w:color="auto"/>
              <w:bottom w:val="single" w:sz="12" w:space="0" w:color="auto"/>
            </w:tcBorders>
            <w:vAlign w:val="bottom"/>
          </w:tcPr>
          <w:p w14:paraId="17DC336B" w14:textId="77777777" w:rsidR="00643038" w:rsidRDefault="00203B8E">
            <w:pPr>
              <w:spacing w:before="40" w:after="40"/>
              <w:jc w:val="center"/>
              <w:rPr>
                <w:rFonts w:ascii="Arial Narrow" w:hAnsi="Arial Narrow"/>
                <w:b/>
                <w:sz w:val="20"/>
              </w:rPr>
            </w:pPr>
            <w:r>
              <w:rPr>
                <w:rFonts w:ascii="Arial Narrow" w:hAnsi="Arial Narrow"/>
                <w:b/>
                <w:sz w:val="20"/>
              </w:rPr>
              <w:t>Design Flow (</w:t>
            </w:r>
            <w:proofErr w:type="spellStart"/>
            <w:r>
              <w:rPr>
                <w:rFonts w:ascii="Arial Narrow" w:hAnsi="Arial Narrow"/>
                <w:b/>
                <w:sz w:val="20"/>
              </w:rPr>
              <w:t>gpm</w:t>
            </w:r>
            <w:proofErr w:type="spellEnd"/>
            <w:r>
              <w:rPr>
                <w:rFonts w:ascii="Arial Narrow" w:hAnsi="Arial Narrow"/>
                <w:b/>
                <w:sz w:val="20"/>
              </w:rPr>
              <w:t>)</w:t>
            </w:r>
          </w:p>
        </w:tc>
        <w:tc>
          <w:tcPr>
            <w:tcW w:w="1134" w:type="dxa"/>
            <w:tcBorders>
              <w:top w:val="single" w:sz="6" w:space="0" w:color="auto"/>
              <w:bottom w:val="single" w:sz="12" w:space="0" w:color="auto"/>
            </w:tcBorders>
            <w:vAlign w:val="bottom"/>
          </w:tcPr>
          <w:p w14:paraId="17DC336C" w14:textId="77777777" w:rsidR="00643038" w:rsidRDefault="00203B8E">
            <w:pPr>
              <w:spacing w:before="40" w:after="40"/>
              <w:jc w:val="center"/>
              <w:rPr>
                <w:rFonts w:ascii="Arial Narrow" w:hAnsi="Arial Narrow"/>
                <w:b/>
                <w:sz w:val="20"/>
              </w:rPr>
            </w:pPr>
            <w:r>
              <w:rPr>
                <w:rFonts w:ascii="Arial Narrow" w:hAnsi="Arial Narrow"/>
                <w:b/>
                <w:sz w:val="20"/>
              </w:rPr>
              <w:t>Design Head (feet)</w:t>
            </w:r>
          </w:p>
        </w:tc>
      </w:tr>
      <w:tr w:rsidR="00643038" w14:paraId="17DC3375" w14:textId="77777777">
        <w:trPr>
          <w:cantSplit/>
        </w:trPr>
        <w:tc>
          <w:tcPr>
            <w:tcW w:w="1383" w:type="dxa"/>
          </w:tcPr>
          <w:p w14:paraId="17DC336E" w14:textId="77777777" w:rsidR="00643038" w:rsidRDefault="00203B8E">
            <w:pPr>
              <w:spacing w:before="40" w:after="40"/>
              <w:rPr>
                <w:rFonts w:ascii="Arial Narrow" w:hAnsi="Arial Narrow"/>
                <w:sz w:val="20"/>
              </w:rPr>
            </w:pPr>
            <w:r>
              <w:rPr>
                <w:rFonts w:ascii="Arial Narrow" w:hAnsi="Arial Narrow"/>
                <w:sz w:val="20"/>
              </w:rPr>
              <w:t>Union Road</w:t>
            </w:r>
          </w:p>
        </w:tc>
        <w:tc>
          <w:tcPr>
            <w:tcW w:w="2163" w:type="dxa"/>
          </w:tcPr>
          <w:p w14:paraId="17DC336F" w14:textId="77777777" w:rsidR="00643038" w:rsidRDefault="00203B8E">
            <w:pPr>
              <w:spacing w:before="40" w:after="40"/>
              <w:jc w:val="center"/>
              <w:rPr>
                <w:rFonts w:ascii="Arial Narrow" w:hAnsi="Arial Narrow"/>
                <w:sz w:val="20"/>
              </w:rPr>
            </w:pPr>
            <w:r>
              <w:rPr>
                <w:rFonts w:ascii="Arial Narrow" w:hAnsi="Arial Narrow"/>
                <w:sz w:val="20"/>
              </w:rPr>
              <w:t>Union Road and Center Street</w:t>
            </w:r>
          </w:p>
        </w:tc>
        <w:tc>
          <w:tcPr>
            <w:tcW w:w="720" w:type="dxa"/>
          </w:tcPr>
          <w:p w14:paraId="17DC3370" w14:textId="77777777" w:rsidR="00643038" w:rsidRDefault="00203B8E">
            <w:pPr>
              <w:spacing w:before="40" w:after="40"/>
              <w:jc w:val="center"/>
              <w:rPr>
                <w:rFonts w:ascii="Arial Narrow" w:hAnsi="Arial Narrow"/>
                <w:sz w:val="20"/>
              </w:rPr>
            </w:pPr>
            <w:r>
              <w:rPr>
                <w:rFonts w:ascii="Arial Narrow" w:hAnsi="Arial Narrow"/>
                <w:sz w:val="20"/>
              </w:rPr>
              <w:t>1</w:t>
            </w:r>
            <w:r>
              <w:rPr>
                <w:rFonts w:ascii="Arial Narrow" w:hAnsi="Arial Narrow"/>
                <w:sz w:val="20"/>
              </w:rPr>
              <w:br/>
              <w:t>2</w:t>
            </w:r>
          </w:p>
        </w:tc>
        <w:tc>
          <w:tcPr>
            <w:tcW w:w="1530" w:type="dxa"/>
          </w:tcPr>
          <w:p w14:paraId="17DC3371" w14:textId="77777777" w:rsidR="00643038" w:rsidRDefault="00203B8E">
            <w:pPr>
              <w:spacing w:before="40" w:after="40"/>
              <w:jc w:val="center"/>
              <w:rPr>
                <w:rFonts w:ascii="Arial Narrow" w:hAnsi="Arial Narrow"/>
                <w:sz w:val="20"/>
              </w:rPr>
            </w:pPr>
            <w:r>
              <w:rPr>
                <w:rFonts w:ascii="Arial Narrow" w:hAnsi="Arial Narrow"/>
                <w:sz w:val="20"/>
              </w:rPr>
              <w:t>Fairbanks Morse Worthington</w:t>
            </w:r>
          </w:p>
        </w:tc>
        <w:tc>
          <w:tcPr>
            <w:tcW w:w="1170" w:type="dxa"/>
          </w:tcPr>
          <w:p w14:paraId="17DC3372" w14:textId="77777777" w:rsidR="00643038" w:rsidRDefault="00203B8E">
            <w:pPr>
              <w:spacing w:before="40" w:after="40"/>
              <w:jc w:val="center"/>
              <w:rPr>
                <w:rFonts w:ascii="Arial Narrow" w:hAnsi="Arial Narrow"/>
                <w:sz w:val="20"/>
              </w:rPr>
            </w:pPr>
            <w:r>
              <w:rPr>
                <w:rFonts w:ascii="Arial Narrow" w:hAnsi="Arial Narrow"/>
                <w:sz w:val="20"/>
              </w:rPr>
              <w:t>25</w:t>
            </w:r>
            <w:r>
              <w:rPr>
                <w:rFonts w:ascii="Arial Narrow" w:hAnsi="Arial Narrow"/>
                <w:sz w:val="20"/>
              </w:rPr>
              <w:br/>
              <w:t>50</w:t>
            </w:r>
          </w:p>
        </w:tc>
        <w:tc>
          <w:tcPr>
            <w:tcW w:w="1260" w:type="dxa"/>
            <w:gridSpan w:val="2"/>
          </w:tcPr>
          <w:p w14:paraId="17DC3373" w14:textId="77777777" w:rsidR="00643038" w:rsidRDefault="00203B8E">
            <w:pPr>
              <w:spacing w:before="40" w:after="40"/>
              <w:jc w:val="center"/>
              <w:rPr>
                <w:rFonts w:ascii="Arial Narrow" w:hAnsi="Arial Narrow"/>
                <w:sz w:val="20"/>
              </w:rPr>
            </w:pPr>
            <w:r>
              <w:rPr>
                <w:rFonts w:ascii="Arial Narrow" w:hAnsi="Arial Narrow"/>
                <w:sz w:val="20"/>
              </w:rPr>
              <w:t>3,500</w:t>
            </w:r>
            <w:r>
              <w:rPr>
                <w:rFonts w:ascii="Arial Narrow" w:hAnsi="Arial Narrow"/>
                <w:sz w:val="20"/>
              </w:rPr>
              <w:br/>
              <w:t>7,000</w:t>
            </w:r>
          </w:p>
        </w:tc>
        <w:tc>
          <w:tcPr>
            <w:tcW w:w="1134" w:type="dxa"/>
          </w:tcPr>
          <w:p w14:paraId="17DC3374" w14:textId="77777777" w:rsidR="00643038" w:rsidRDefault="00203B8E">
            <w:pPr>
              <w:spacing w:before="40" w:after="40"/>
              <w:jc w:val="center"/>
              <w:rPr>
                <w:rFonts w:ascii="Arial Narrow" w:hAnsi="Arial Narrow"/>
                <w:sz w:val="20"/>
              </w:rPr>
            </w:pPr>
            <w:r>
              <w:rPr>
                <w:rFonts w:ascii="Arial Narrow" w:hAnsi="Arial Narrow"/>
                <w:sz w:val="20"/>
              </w:rPr>
              <w:t>19</w:t>
            </w:r>
            <w:r>
              <w:rPr>
                <w:rFonts w:ascii="Arial Narrow" w:hAnsi="Arial Narrow"/>
                <w:sz w:val="20"/>
              </w:rPr>
              <w:br/>
              <w:t>19</w:t>
            </w:r>
          </w:p>
        </w:tc>
      </w:tr>
      <w:tr w:rsidR="00643038" w14:paraId="17DC337D" w14:textId="77777777">
        <w:trPr>
          <w:cantSplit/>
        </w:trPr>
        <w:tc>
          <w:tcPr>
            <w:tcW w:w="1383" w:type="dxa"/>
          </w:tcPr>
          <w:p w14:paraId="17DC3376" w14:textId="77777777" w:rsidR="00643038" w:rsidRDefault="00203B8E">
            <w:pPr>
              <w:spacing w:before="40" w:after="40"/>
              <w:rPr>
                <w:rFonts w:ascii="Arial Narrow" w:hAnsi="Arial Narrow"/>
                <w:sz w:val="20"/>
              </w:rPr>
            </w:pPr>
            <w:r>
              <w:rPr>
                <w:rFonts w:ascii="Arial Narrow" w:hAnsi="Arial Narrow"/>
                <w:sz w:val="20"/>
              </w:rPr>
              <w:t>Robert Estates</w:t>
            </w:r>
          </w:p>
        </w:tc>
        <w:tc>
          <w:tcPr>
            <w:tcW w:w="2163" w:type="dxa"/>
          </w:tcPr>
          <w:p w14:paraId="17DC3377" w14:textId="77777777" w:rsidR="00643038" w:rsidRDefault="00203B8E">
            <w:pPr>
              <w:spacing w:before="40" w:after="40"/>
              <w:jc w:val="center"/>
              <w:rPr>
                <w:rFonts w:ascii="Arial Narrow" w:hAnsi="Arial Narrow"/>
                <w:sz w:val="20"/>
              </w:rPr>
            </w:pPr>
            <w:r>
              <w:rPr>
                <w:rFonts w:ascii="Arial Narrow" w:hAnsi="Arial Narrow"/>
                <w:sz w:val="20"/>
              </w:rPr>
              <w:t xml:space="preserve">Airport Way and </w:t>
            </w:r>
            <w:proofErr w:type="spellStart"/>
            <w:r>
              <w:rPr>
                <w:rFonts w:ascii="Arial Narrow" w:hAnsi="Arial Narrow"/>
                <w:sz w:val="20"/>
              </w:rPr>
              <w:t>Wawona</w:t>
            </w:r>
            <w:proofErr w:type="spellEnd"/>
            <w:r>
              <w:rPr>
                <w:rFonts w:ascii="Arial Narrow" w:hAnsi="Arial Narrow"/>
                <w:sz w:val="20"/>
              </w:rPr>
              <w:t xml:space="preserve"> Street</w:t>
            </w:r>
          </w:p>
        </w:tc>
        <w:tc>
          <w:tcPr>
            <w:tcW w:w="720" w:type="dxa"/>
          </w:tcPr>
          <w:p w14:paraId="17DC3378"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79"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7A" w14:textId="77777777" w:rsidR="00643038" w:rsidRDefault="00203B8E">
            <w:pPr>
              <w:spacing w:before="40" w:after="40"/>
              <w:jc w:val="center"/>
              <w:rPr>
                <w:rFonts w:ascii="Arial Narrow" w:hAnsi="Arial Narrow"/>
                <w:sz w:val="20"/>
              </w:rPr>
            </w:pPr>
            <w:r>
              <w:rPr>
                <w:rFonts w:ascii="Arial Narrow" w:hAnsi="Arial Narrow"/>
                <w:sz w:val="20"/>
              </w:rPr>
              <w:t>3</w:t>
            </w:r>
          </w:p>
        </w:tc>
        <w:tc>
          <w:tcPr>
            <w:tcW w:w="1260" w:type="dxa"/>
            <w:gridSpan w:val="2"/>
          </w:tcPr>
          <w:p w14:paraId="17DC337B" w14:textId="77777777" w:rsidR="00643038" w:rsidRDefault="00203B8E">
            <w:pPr>
              <w:spacing w:before="40" w:after="40"/>
              <w:jc w:val="center"/>
              <w:rPr>
                <w:rFonts w:ascii="Arial Narrow" w:hAnsi="Arial Narrow"/>
                <w:sz w:val="20"/>
              </w:rPr>
            </w:pPr>
            <w:r>
              <w:rPr>
                <w:rFonts w:ascii="Arial Narrow" w:hAnsi="Arial Narrow"/>
                <w:sz w:val="20"/>
              </w:rPr>
              <w:t>200</w:t>
            </w:r>
          </w:p>
        </w:tc>
        <w:tc>
          <w:tcPr>
            <w:tcW w:w="1134" w:type="dxa"/>
          </w:tcPr>
          <w:p w14:paraId="17DC337C" w14:textId="77777777" w:rsidR="00643038" w:rsidRDefault="00203B8E">
            <w:pPr>
              <w:spacing w:before="40" w:after="40"/>
              <w:jc w:val="center"/>
              <w:rPr>
                <w:rFonts w:ascii="Arial Narrow" w:hAnsi="Arial Narrow"/>
                <w:sz w:val="20"/>
              </w:rPr>
            </w:pPr>
            <w:r>
              <w:rPr>
                <w:rFonts w:ascii="Arial Narrow" w:hAnsi="Arial Narrow"/>
                <w:sz w:val="20"/>
              </w:rPr>
              <w:t>13</w:t>
            </w:r>
          </w:p>
        </w:tc>
      </w:tr>
      <w:tr w:rsidR="00643038" w14:paraId="17DC3385" w14:textId="77777777">
        <w:trPr>
          <w:cantSplit/>
        </w:trPr>
        <w:tc>
          <w:tcPr>
            <w:tcW w:w="1383" w:type="dxa"/>
          </w:tcPr>
          <w:p w14:paraId="17DC337E" w14:textId="77777777" w:rsidR="00643038" w:rsidRDefault="00203B8E">
            <w:pPr>
              <w:spacing w:before="40" w:after="40"/>
              <w:rPr>
                <w:rFonts w:ascii="Arial Narrow" w:hAnsi="Arial Narrow"/>
                <w:sz w:val="20"/>
              </w:rPr>
            </w:pPr>
            <w:proofErr w:type="spellStart"/>
            <w:r>
              <w:rPr>
                <w:rFonts w:ascii="Arial Narrow" w:hAnsi="Arial Narrow"/>
                <w:sz w:val="20"/>
              </w:rPr>
              <w:t>Fishback</w:t>
            </w:r>
            <w:proofErr w:type="spellEnd"/>
          </w:p>
        </w:tc>
        <w:tc>
          <w:tcPr>
            <w:tcW w:w="2163" w:type="dxa"/>
          </w:tcPr>
          <w:p w14:paraId="17DC337F" w14:textId="77777777" w:rsidR="00643038" w:rsidRDefault="00203B8E">
            <w:pPr>
              <w:spacing w:before="40" w:after="40"/>
              <w:jc w:val="center"/>
              <w:rPr>
                <w:rFonts w:ascii="Arial Narrow" w:hAnsi="Arial Narrow"/>
                <w:sz w:val="20"/>
              </w:rPr>
            </w:pPr>
            <w:r>
              <w:rPr>
                <w:rFonts w:ascii="Arial Narrow" w:hAnsi="Arial Narrow"/>
                <w:sz w:val="20"/>
              </w:rPr>
              <w:t xml:space="preserve">Yosemite Avenue and </w:t>
            </w:r>
            <w:proofErr w:type="spellStart"/>
            <w:r>
              <w:rPr>
                <w:rFonts w:ascii="Arial Narrow" w:hAnsi="Arial Narrow"/>
                <w:sz w:val="20"/>
              </w:rPr>
              <w:t>Fishback</w:t>
            </w:r>
            <w:proofErr w:type="spellEnd"/>
            <w:r>
              <w:rPr>
                <w:rFonts w:ascii="Arial Narrow" w:hAnsi="Arial Narrow"/>
                <w:sz w:val="20"/>
              </w:rPr>
              <w:t xml:space="preserve"> Road</w:t>
            </w:r>
          </w:p>
        </w:tc>
        <w:tc>
          <w:tcPr>
            <w:tcW w:w="720" w:type="dxa"/>
          </w:tcPr>
          <w:p w14:paraId="17DC3380"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81"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82" w14:textId="77777777" w:rsidR="00643038" w:rsidRDefault="00203B8E">
            <w:pPr>
              <w:spacing w:before="40" w:after="40"/>
              <w:jc w:val="center"/>
              <w:rPr>
                <w:rFonts w:ascii="Arial Narrow" w:hAnsi="Arial Narrow"/>
                <w:sz w:val="20"/>
              </w:rPr>
            </w:pPr>
            <w:r>
              <w:rPr>
                <w:rFonts w:ascii="Arial Narrow" w:hAnsi="Arial Narrow"/>
                <w:sz w:val="20"/>
              </w:rPr>
              <w:t>1.5</w:t>
            </w:r>
          </w:p>
        </w:tc>
        <w:tc>
          <w:tcPr>
            <w:tcW w:w="1260" w:type="dxa"/>
            <w:gridSpan w:val="2"/>
          </w:tcPr>
          <w:p w14:paraId="17DC3383" w14:textId="77777777" w:rsidR="00643038" w:rsidRDefault="00203B8E">
            <w:pPr>
              <w:spacing w:before="40" w:after="40"/>
              <w:jc w:val="center"/>
              <w:rPr>
                <w:rFonts w:ascii="Arial Narrow" w:hAnsi="Arial Narrow"/>
                <w:sz w:val="20"/>
              </w:rPr>
            </w:pPr>
            <w:r>
              <w:rPr>
                <w:rFonts w:ascii="Arial Narrow" w:hAnsi="Arial Narrow"/>
                <w:sz w:val="20"/>
              </w:rPr>
              <w:t>100</w:t>
            </w:r>
          </w:p>
        </w:tc>
        <w:tc>
          <w:tcPr>
            <w:tcW w:w="1134" w:type="dxa"/>
          </w:tcPr>
          <w:p w14:paraId="17DC3384" w14:textId="77777777" w:rsidR="00643038" w:rsidRDefault="00203B8E">
            <w:pPr>
              <w:spacing w:before="40" w:after="40"/>
              <w:jc w:val="center"/>
              <w:rPr>
                <w:rFonts w:ascii="Arial Narrow" w:hAnsi="Arial Narrow"/>
                <w:sz w:val="20"/>
              </w:rPr>
            </w:pPr>
            <w:r>
              <w:rPr>
                <w:rFonts w:ascii="Arial Narrow" w:hAnsi="Arial Narrow"/>
                <w:sz w:val="20"/>
              </w:rPr>
              <w:t>14</w:t>
            </w:r>
          </w:p>
        </w:tc>
      </w:tr>
      <w:tr w:rsidR="00643038" w14:paraId="17DC338D" w14:textId="77777777">
        <w:trPr>
          <w:cantSplit/>
          <w:trHeight w:val="148"/>
        </w:trPr>
        <w:tc>
          <w:tcPr>
            <w:tcW w:w="1383" w:type="dxa"/>
          </w:tcPr>
          <w:p w14:paraId="17DC3386" w14:textId="77777777" w:rsidR="00643038" w:rsidRDefault="00203B8E">
            <w:pPr>
              <w:spacing w:before="40" w:after="40"/>
              <w:rPr>
                <w:rFonts w:ascii="Arial Narrow" w:hAnsi="Arial Narrow"/>
                <w:sz w:val="20"/>
              </w:rPr>
            </w:pPr>
            <w:r>
              <w:rPr>
                <w:rFonts w:ascii="Arial Narrow" w:hAnsi="Arial Narrow"/>
                <w:sz w:val="20"/>
              </w:rPr>
              <w:t>Chadwick Unit 5</w:t>
            </w:r>
          </w:p>
        </w:tc>
        <w:tc>
          <w:tcPr>
            <w:tcW w:w="2163" w:type="dxa"/>
          </w:tcPr>
          <w:p w14:paraId="17DC3387" w14:textId="77777777" w:rsidR="00643038" w:rsidRDefault="00203B8E">
            <w:pPr>
              <w:spacing w:before="40" w:after="40"/>
              <w:jc w:val="center"/>
              <w:rPr>
                <w:rFonts w:ascii="Arial Narrow" w:hAnsi="Arial Narrow"/>
                <w:sz w:val="20"/>
              </w:rPr>
            </w:pPr>
            <w:r>
              <w:rPr>
                <w:rFonts w:ascii="Arial Narrow" w:hAnsi="Arial Narrow"/>
                <w:sz w:val="20"/>
              </w:rPr>
              <w:t>Airport Way and Geneva Way</w:t>
            </w:r>
          </w:p>
        </w:tc>
        <w:tc>
          <w:tcPr>
            <w:tcW w:w="720" w:type="dxa"/>
          </w:tcPr>
          <w:p w14:paraId="17DC3388"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89"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8A" w14:textId="77777777" w:rsidR="00643038" w:rsidRDefault="00203B8E">
            <w:pPr>
              <w:spacing w:before="40" w:after="40"/>
              <w:jc w:val="center"/>
              <w:rPr>
                <w:rFonts w:ascii="Arial Narrow" w:hAnsi="Arial Narrow"/>
                <w:sz w:val="20"/>
              </w:rPr>
            </w:pPr>
            <w:r>
              <w:rPr>
                <w:rFonts w:ascii="Arial Narrow" w:hAnsi="Arial Narrow"/>
                <w:sz w:val="20"/>
              </w:rPr>
              <w:t>10</w:t>
            </w:r>
          </w:p>
        </w:tc>
        <w:tc>
          <w:tcPr>
            <w:tcW w:w="1260" w:type="dxa"/>
            <w:gridSpan w:val="2"/>
          </w:tcPr>
          <w:p w14:paraId="17DC338B" w14:textId="77777777" w:rsidR="00643038" w:rsidRDefault="00203B8E">
            <w:pPr>
              <w:spacing w:before="40" w:after="40"/>
              <w:jc w:val="center"/>
              <w:rPr>
                <w:rFonts w:ascii="Arial Narrow" w:hAnsi="Arial Narrow"/>
                <w:sz w:val="20"/>
              </w:rPr>
            </w:pPr>
            <w:r>
              <w:rPr>
                <w:rFonts w:ascii="Arial Narrow" w:hAnsi="Arial Narrow"/>
                <w:sz w:val="20"/>
              </w:rPr>
              <w:t>875</w:t>
            </w:r>
          </w:p>
        </w:tc>
        <w:tc>
          <w:tcPr>
            <w:tcW w:w="1134" w:type="dxa"/>
          </w:tcPr>
          <w:p w14:paraId="17DC338C" w14:textId="77777777" w:rsidR="00643038" w:rsidRDefault="00203B8E">
            <w:pPr>
              <w:spacing w:before="40" w:after="40"/>
              <w:jc w:val="center"/>
              <w:rPr>
                <w:rFonts w:ascii="Arial Narrow" w:hAnsi="Arial Narrow"/>
                <w:sz w:val="20"/>
              </w:rPr>
            </w:pPr>
            <w:r>
              <w:rPr>
                <w:rFonts w:ascii="Arial Narrow" w:hAnsi="Arial Narrow"/>
                <w:sz w:val="20"/>
              </w:rPr>
              <w:t>24</w:t>
            </w:r>
          </w:p>
        </w:tc>
      </w:tr>
      <w:tr w:rsidR="00643038" w14:paraId="17DC3395" w14:textId="77777777">
        <w:trPr>
          <w:cantSplit/>
        </w:trPr>
        <w:tc>
          <w:tcPr>
            <w:tcW w:w="1383" w:type="dxa"/>
          </w:tcPr>
          <w:p w14:paraId="17DC338E" w14:textId="77777777" w:rsidR="00643038" w:rsidRDefault="00203B8E">
            <w:pPr>
              <w:spacing w:before="40" w:after="40"/>
              <w:rPr>
                <w:rFonts w:ascii="Arial Narrow" w:hAnsi="Arial Narrow"/>
                <w:sz w:val="20"/>
              </w:rPr>
            </w:pPr>
            <w:r>
              <w:rPr>
                <w:rFonts w:ascii="Arial Narrow" w:hAnsi="Arial Narrow"/>
                <w:sz w:val="20"/>
              </w:rPr>
              <w:t xml:space="preserve">Frito Lay </w:t>
            </w:r>
          </w:p>
        </w:tc>
        <w:tc>
          <w:tcPr>
            <w:tcW w:w="2163" w:type="dxa"/>
          </w:tcPr>
          <w:p w14:paraId="17DC338F" w14:textId="77777777" w:rsidR="00643038" w:rsidRDefault="00203B8E">
            <w:pPr>
              <w:spacing w:before="40" w:after="40"/>
              <w:jc w:val="center"/>
              <w:rPr>
                <w:rFonts w:ascii="Arial Narrow" w:hAnsi="Arial Narrow"/>
                <w:sz w:val="20"/>
              </w:rPr>
            </w:pPr>
            <w:proofErr w:type="spellStart"/>
            <w:r>
              <w:rPr>
                <w:rFonts w:ascii="Arial Narrow" w:hAnsi="Arial Narrow"/>
                <w:sz w:val="20"/>
              </w:rPr>
              <w:t>Spreckels</w:t>
            </w:r>
            <w:proofErr w:type="spellEnd"/>
            <w:r>
              <w:rPr>
                <w:rFonts w:ascii="Arial Narrow" w:hAnsi="Arial Narrow"/>
                <w:sz w:val="20"/>
              </w:rPr>
              <w:t xml:space="preserve"> Avenue and Moffat Blvd.</w:t>
            </w:r>
          </w:p>
        </w:tc>
        <w:tc>
          <w:tcPr>
            <w:tcW w:w="720" w:type="dxa"/>
          </w:tcPr>
          <w:p w14:paraId="17DC3390"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91"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92" w14:textId="77777777" w:rsidR="00643038" w:rsidRDefault="00203B8E">
            <w:pPr>
              <w:spacing w:before="40" w:after="40"/>
              <w:jc w:val="center"/>
              <w:rPr>
                <w:rFonts w:ascii="Arial Narrow" w:hAnsi="Arial Narrow"/>
                <w:sz w:val="20"/>
              </w:rPr>
            </w:pPr>
            <w:r>
              <w:rPr>
                <w:rFonts w:ascii="Arial Narrow" w:hAnsi="Arial Narrow"/>
                <w:sz w:val="20"/>
              </w:rPr>
              <w:t>3</w:t>
            </w:r>
          </w:p>
        </w:tc>
        <w:tc>
          <w:tcPr>
            <w:tcW w:w="1260" w:type="dxa"/>
            <w:gridSpan w:val="2"/>
          </w:tcPr>
          <w:p w14:paraId="17DC3393" w14:textId="77777777" w:rsidR="00643038" w:rsidRDefault="00203B8E">
            <w:pPr>
              <w:spacing w:before="40" w:after="40"/>
              <w:jc w:val="center"/>
              <w:rPr>
                <w:rFonts w:ascii="Arial Narrow" w:hAnsi="Arial Narrow"/>
                <w:sz w:val="20"/>
              </w:rPr>
            </w:pPr>
            <w:r>
              <w:rPr>
                <w:rFonts w:ascii="Arial Narrow" w:hAnsi="Arial Narrow"/>
                <w:sz w:val="20"/>
              </w:rPr>
              <w:t>200</w:t>
            </w:r>
          </w:p>
        </w:tc>
        <w:tc>
          <w:tcPr>
            <w:tcW w:w="1134" w:type="dxa"/>
          </w:tcPr>
          <w:p w14:paraId="17DC3394" w14:textId="77777777" w:rsidR="00643038" w:rsidRDefault="00203B8E">
            <w:pPr>
              <w:spacing w:before="40" w:after="40"/>
              <w:jc w:val="center"/>
              <w:rPr>
                <w:rFonts w:ascii="Arial Narrow" w:hAnsi="Arial Narrow"/>
                <w:sz w:val="20"/>
              </w:rPr>
            </w:pPr>
            <w:r>
              <w:rPr>
                <w:rFonts w:ascii="Arial Narrow" w:hAnsi="Arial Narrow"/>
                <w:sz w:val="20"/>
              </w:rPr>
              <w:t>48</w:t>
            </w:r>
          </w:p>
        </w:tc>
      </w:tr>
      <w:tr w:rsidR="00643038" w14:paraId="17DC339D" w14:textId="77777777">
        <w:trPr>
          <w:cantSplit/>
        </w:trPr>
        <w:tc>
          <w:tcPr>
            <w:tcW w:w="1383" w:type="dxa"/>
          </w:tcPr>
          <w:p w14:paraId="17DC3396" w14:textId="77777777" w:rsidR="00643038" w:rsidRDefault="00203B8E">
            <w:pPr>
              <w:spacing w:before="40" w:after="40"/>
              <w:rPr>
                <w:rFonts w:ascii="Arial Narrow" w:hAnsi="Arial Narrow"/>
                <w:sz w:val="20"/>
              </w:rPr>
            </w:pPr>
            <w:r>
              <w:rPr>
                <w:rFonts w:ascii="Arial Narrow" w:hAnsi="Arial Narrow"/>
                <w:sz w:val="20"/>
              </w:rPr>
              <w:t>Curran Grove</w:t>
            </w:r>
          </w:p>
        </w:tc>
        <w:tc>
          <w:tcPr>
            <w:tcW w:w="2163" w:type="dxa"/>
          </w:tcPr>
          <w:p w14:paraId="17DC3397" w14:textId="77777777" w:rsidR="00643038" w:rsidRDefault="00203B8E">
            <w:pPr>
              <w:spacing w:before="40" w:after="40"/>
              <w:jc w:val="center"/>
              <w:rPr>
                <w:rFonts w:ascii="Arial Narrow" w:hAnsi="Arial Narrow"/>
                <w:sz w:val="20"/>
              </w:rPr>
            </w:pPr>
            <w:r>
              <w:rPr>
                <w:rFonts w:ascii="Arial Narrow" w:hAnsi="Arial Narrow"/>
                <w:sz w:val="20"/>
              </w:rPr>
              <w:t>Norman Drive and Dyer Avenue</w:t>
            </w:r>
          </w:p>
        </w:tc>
        <w:tc>
          <w:tcPr>
            <w:tcW w:w="720" w:type="dxa"/>
          </w:tcPr>
          <w:p w14:paraId="17DC3398"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99"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9A" w14:textId="77777777" w:rsidR="00643038" w:rsidRDefault="00203B8E">
            <w:pPr>
              <w:spacing w:before="40" w:after="40"/>
              <w:jc w:val="center"/>
              <w:rPr>
                <w:rFonts w:ascii="Arial Narrow" w:hAnsi="Arial Narrow"/>
                <w:sz w:val="20"/>
              </w:rPr>
            </w:pPr>
            <w:r>
              <w:rPr>
                <w:rFonts w:ascii="Arial Narrow" w:hAnsi="Arial Narrow"/>
                <w:sz w:val="20"/>
              </w:rPr>
              <w:t>7.5</w:t>
            </w:r>
          </w:p>
        </w:tc>
        <w:tc>
          <w:tcPr>
            <w:tcW w:w="1260" w:type="dxa"/>
            <w:gridSpan w:val="2"/>
          </w:tcPr>
          <w:p w14:paraId="17DC339B" w14:textId="77777777" w:rsidR="00643038" w:rsidRDefault="00203B8E">
            <w:pPr>
              <w:spacing w:before="40" w:after="40"/>
              <w:jc w:val="center"/>
              <w:rPr>
                <w:rFonts w:ascii="Arial Narrow" w:hAnsi="Arial Narrow"/>
                <w:sz w:val="20"/>
              </w:rPr>
            </w:pPr>
            <w:r>
              <w:rPr>
                <w:rFonts w:ascii="Arial Narrow" w:hAnsi="Arial Narrow"/>
                <w:sz w:val="20"/>
              </w:rPr>
              <w:t>140</w:t>
            </w:r>
          </w:p>
        </w:tc>
        <w:tc>
          <w:tcPr>
            <w:tcW w:w="1134" w:type="dxa"/>
          </w:tcPr>
          <w:p w14:paraId="17DC339C" w14:textId="77777777" w:rsidR="00643038" w:rsidRDefault="00203B8E">
            <w:pPr>
              <w:spacing w:before="40" w:after="40"/>
              <w:jc w:val="center"/>
              <w:rPr>
                <w:rFonts w:ascii="Arial Narrow" w:hAnsi="Arial Narrow"/>
                <w:sz w:val="20"/>
              </w:rPr>
            </w:pPr>
            <w:r>
              <w:rPr>
                <w:rFonts w:ascii="Arial Narrow" w:hAnsi="Arial Narrow"/>
                <w:sz w:val="20"/>
              </w:rPr>
              <w:t>18</w:t>
            </w:r>
          </w:p>
        </w:tc>
      </w:tr>
      <w:tr w:rsidR="00643038" w14:paraId="17DC33A5" w14:textId="77777777">
        <w:trPr>
          <w:cantSplit/>
        </w:trPr>
        <w:tc>
          <w:tcPr>
            <w:tcW w:w="1383" w:type="dxa"/>
          </w:tcPr>
          <w:p w14:paraId="17DC339E" w14:textId="77777777" w:rsidR="00643038" w:rsidRDefault="00203B8E">
            <w:pPr>
              <w:spacing w:before="40" w:after="40"/>
              <w:rPr>
                <w:rFonts w:ascii="Arial Narrow" w:hAnsi="Arial Narrow"/>
                <w:sz w:val="20"/>
              </w:rPr>
            </w:pPr>
            <w:r>
              <w:rPr>
                <w:rFonts w:ascii="Arial Narrow" w:hAnsi="Arial Narrow"/>
                <w:sz w:val="20"/>
              </w:rPr>
              <w:t>Airport Daniels</w:t>
            </w:r>
          </w:p>
        </w:tc>
        <w:tc>
          <w:tcPr>
            <w:tcW w:w="2163" w:type="dxa"/>
          </w:tcPr>
          <w:p w14:paraId="17DC339F" w14:textId="77777777" w:rsidR="00643038" w:rsidRDefault="00203B8E">
            <w:pPr>
              <w:spacing w:before="40" w:after="40"/>
              <w:jc w:val="center"/>
              <w:rPr>
                <w:rFonts w:ascii="Arial Narrow" w:hAnsi="Arial Narrow"/>
                <w:sz w:val="20"/>
              </w:rPr>
            </w:pPr>
            <w:r>
              <w:rPr>
                <w:rFonts w:ascii="Arial Narrow" w:hAnsi="Arial Narrow"/>
                <w:sz w:val="20"/>
              </w:rPr>
              <w:t>Airport Way and Daniels Street</w:t>
            </w:r>
          </w:p>
        </w:tc>
        <w:tc>
          <w:tcPr>
            <w:tcW w:w="720" w:type="dxa"/>
          </w:tcPr>
          <w:p w14:paraId="17DC33A0"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A1"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A2" w14:textId="77777777" w:rsidR="00643038" w:rsidRDefault="00203B8E">
            <w:pPr>
              <w:spacing w:before="40" w:after="40"/>
              <w:jc w:val="center"/>
              <w:rPr>
                <w:rFonts w:ascii="Arial Narrow" w:hAnsi="Arial Narrow"/>
                <w:sz w:val="20"/>
              </w:rPr>
            </w:pPr>
            <w:r>
              <w:rPr>
                <w:rFonts w:ascii="Arial Narrow" w:hAnsi="Arial Narrow"/>
                <w:sz w:val="20"/>
              </w:rPr>
              <w:t>20</w:t>
            </w:r>
          </w:p>
        </w:tc>
        <w:tc>
          <w:tcPr>
            <w:tcW w:w="1260" w:type="dxa"/>
            <w:gridSpan w:val="2"/>
          </w:tcPr>
          <w:p w14:paraId="17DC33A3" w14:textId="77777777" w:rsidR="00643038" w:rsidRDefault="00203B8E">
            <w:pPr>
              <w:spacing w:before="40" w:after="40"/>
              <w:jc w:val="center"/>
              <w:rPr>
                <w:rFonts w:ascii="Arial Narrow" w:hAnsi="Arial Narrow"/>
                <w:sz w:val="20"/>
              </w:rPr>
            </w:pPr>
            <w:r>
              <w:rPr>
                <w:rFonts w:ascii="Arial Narrow" w:hAnsi="Arial Narrow"/>
                <w:sz w:val="20"/>
              </w:rPr>
              <w:t>600</w:t>
            </w:r>
          </w:p>
        </w:tc>
        <w:tc>
          <w:tcPr>
            <w:tcW w:w="1134" w:type="dxa"/>
          </w:tcPr>
          <w:p w14:paraId="17DC33A4" w14:textId="77777777" w:rsidR="00643038" w:rsidRDefault="00203B8E">
            <w:pPr>
              <w:spacing w:before="40" w:after="40"/>
              <w:jc w:val="center"/>
              <w:rPr>
                <w:rFonts w:ascii="Arial Narrow" w:hAnsi="Arial Narrow"/>
                <w:sz w:val="20"/>
              </w:rPr>
            </w:pPr>
            <w:r>
              <w:rPr>
                <w:rFonts w:ascii="Arial Narrow" w:hAnsi="Arial Narrow"/>
                <w:sz w:val="20"/>
              </w:rPr>
              <w:t>58</w:t>
            </w:r>
          </w:p>
        </w:tc>
      </w:tr>
      <w:tr w:rsidR="00643038" w14:paraId="17DC33AD" w14:textId="77777777">
        <w:trPr>
          <w:cantSplit/>
        </w:trPr>
        <w:tc>
          <w:tcPr>
            <w:tcW w:w="1383" w:type="dxa"/>
          </w:tcPr>
          <w:p w14:paraId="17DC33A6" w14:textId="77777777" w:rsidR="00643038" w:rsidRDefault="00203B8E">
            <w:pPr>
              <w:spacing w:before="40" w:after="40"/>
              <w:rPr>
                <w:rFonts w:ascii="Arial Narrow" w:hAnsi="Arial Narrow"/>
                <w:sz w:val="20"/>
              </w:rPr>
            </w:pPr>
            <w:r>
              <w:rPr>
                <w:rFonts w:ascii="Arial Narrow" w:hAnsi="Arial Narrow"/>
                <w:sz w:val="20"/>
              </w:rPr>
              <w:t>Villa Ticino</w:t>
            </w:r>
          </w:p>
        </w:tc>
        <w:tc>
          <w:tcPr>
            <w:tcW w:w="2163" w:type="dxa"/>
          </w:tcPr>
          <w:p w14:paraId="17DC33A7" w14:textId="77777777" w:rsidR="00643038" w:rsidRDefault="00203B8E">
            <w:pPr>
              <w:spacing w:before="40" w:after="40"/>
              <w:jc w:val="center"/>
              <w:rPr>
                <w:rFonts w:ascii="Arial Narrow" w:hAnsi="Arial Narrow"/>
                <w:sz w:val="20"/>
              </w:rPr>
            </w:pPr>
            <w:r>
              <w:rPr>
                <w:rFonts w:ascii="Arial Narrow" w:hAnsi="Arial Narrow"/>
                <w:sz w:val="20"/>
              </w:rPr>
              <w:t>Airport Way and Northgate Drive</w:t>
            </w:r>
          </w:p>
        </w:tc>
        <w:tc>
          <w:tcPr>
            <w:tcW w:w="720" w:type="dxa"/>
          </w:tcPr>
          <w:p w14:paraId="17DC33A8"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A9"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AA" w14:textId="77777777" w:rsidR="00643038" w:rsidRDefault="00203B8E">
            <w:pPr>
              <w:spacing w:before="40" w:after="40"/>
              <w:jc w:val="center"/>
              <w:rPr>
                <w:rFonts w:ascii="Arial Narrow" w:hAnsi="Arial Narrow"/>
                <w:sz w:val="20"/>
              </w:rPr>
            </w:pPr>
            <w:r>
              <w:rPr>
                <w:rFonts w:ascii="Arial Narrow" w:hAnsi="Arial Narrow"/>
                <w:sz w:val="20"/>
              </w:rPr>
              <w:t>7.5</w:t>
            </w:r>
          </w:p>
        </w:tc>
        <w:tc>
          <w:tcPr>
            <w:tcW w:w="1260" w:type="dxa"/>
            <w:gridSpan w:val="2"/>
          </w:tcPr>
          <w:p w14:paraId="17DC33AB" w14:textId="77777777" w:rsidR="00643038" w:rsidRDefault="00203B8E">
            <w:pPr>
              <w:spacing w:before="40" w:after="40"/>
              <w:jc w:val="center"/>
              <w:rPr>
                <w:rFonts w:ascii="Arial Narrow" w:hAnsi="Arial Narrow"/>
                <w:sz w:val="20"/>
              </w:rPr>
            </w:pPr>
            <w:r>
              <w:rPr>
                <w:rFonts w:ascii="Arial Narrow" w:hAnsi="Arial Narrow"/>
                <w:sz w:val="20"/>
              </w:rPr>
              <w:t>510</w:t>
            </w:r>
          </w:p>
        </w:tc>
        <w:tc>
          <w:tcPr>
            <w:tcW w:w="1134" w:type="dxa"/>
          </w:tcPr>
          <w:p w14:paraId="17DC33AC" w14:textId="77777777" w:rsidR="00643038" w:rsidRDefault="00203B8E">
            <w:pPr>
              <w:spacing w:before="40" w:after="40"/>
              <w:jc w:val="center"/>
              <w:rPr>
                <w:rFonts w:ascii="Arial Narrow" w:hAnsi="Arial Narrow"/>
                <w:sz w:val="20"/>
              </w:rPr>
            </w:pPr>
            <w:r>
              <w:rPr>
                <w:rFonts w:ascii="Arial Narrow" w:hAnsi="Arial Narrow"/>
                <w:sz w:val="20"/>
              </w:rPr>
              <w:t>23</w:t>
            </w:r>
          </w:p>
        </w:tc>
      </w:tr>
      <w:tr w:rsidR="00643038" w14:paraId="17DC33B5" w14:textId="77777777">
        <w:trPr>
          <w:cantSplit/>
        </w:trPr>
        <w:tc>
          <w:tcPr>
            <w:tcW w:w="1383" w:type="dxa"/>
          </w:tcPr>
          <w:p w14:paraId="17DC33AE" w14:textId="77777777" w:rsidR="00643038" w:rsidRDefault="00203B8E">
            <w:pPr>
              <w:spacing w:before="40" w:after="40"/>
              <w:rPr>
                <w:rFonts w:ascii="Arial Narrow" w:hAnsi="Arial Narrow"/>
                <w:sz w:val="20"/>
              </w:rPr>
            </w:pPr>
            <w:r>
              <w:rPr>
                <w:rFonts w:ascii="Arial Narrow" w:hAnsi="Arial Narrow"/>
                <w:sz w:val="20"/>
              </w:rPr>
              <w:t>Woodward Park</w:t>
            </w:r>
          </w:p>
        </w:tc>
        <w:tc>
          <w:tcPr>
            <w:tcW w:w="2163" w:type="dxa"/>
          </w:tcPr>
          <w:p w14:paraId="17DC33AF" w14:textId="77777777" w:rsidR="00643038" w:rsidRDefault="00203B8E">
            <w:pPr>
              <w:spacing w:before="40" w:after="40"/>
              <w:jc w:val="center"/>
              <w:rPr>
                <w:rFonts w:ascii="Arial Narrow" w:hAnsi="Arial Narrow"/>
                <w:sz w:val="20"/>
              </w:rPr>
            </w:pPr>
            <w:r>
              <w:rPr>
                <w:rFonts w:ascii="Arial Narrow" w:hAnsi="Arial Narrow"/>
                <w:sz w:val="20"/>
              </w:rPr>
              <w:t>Woodward Avenue and Buena Vista Drive</w:t>
            </w:r>
          </w:p>
        </w:tc>
        <w:tc>
          <w:tcPr>
            <w:tcW w:w="720" w:type="dxa"/>
          </w:tcPr>
          <w:p w14:paraId="17DC33B0"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B1"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B2" w14:textId="77777777" w:rsidR="00643038" w:rsidRDefault="00203B8E">
            <w:pPr>
              <w:spacing w:before="40" w:after="40"/>
              <w:jc w:val="center"/>
              <w:rPr>
                <w:rFonts w:ascii="Arial Narrow" w:hAnsi="Arial Narrow"/>
                <w:sz w:val="20"/>
              </w:rPr>
            </w:pPr>
            <w:r>
              <w:rPr>
                <w:rFonts w:ascii="Arial Narrow" w:hAnsi="Arial Narrow"/>
                <w:sz w:val="20"/>
              </w:rPr>
              <w:t>10</w:t>
            </w:r>
          </w:p>
        </w:tc>
        <w:tc>
          <w:tcPr>
            <w:tcW w:w="1260" w:type="dxa"/>
            <w:gridSpan w:val="2"/>
          </w:tcPr>
          <w:p w14:paraId="17DC33B3" w14:textId="77777777" w:rsidR="00643038" w:rsidRDefault="00203B8E">
            <w:pPr>
              <w:spacing w:before="40" w:after="40"/>
              <w:jc w:val="center"/>
              <w:rPr>
                <w:rFonts w:ascii="Arial Narrow" w:hAnsi="Arial Narrow"/>
                <w:sz w:val="20"/>
              </w:rPr>
            </w:pPr>
            <w:r>
              <w:rPr>
                <w:rFonts w:ascii="Arial Narrow" w:hAnsi="Arial Narrow"/>
                <w:sz w:val="20"/>
              </w:rPr>
              <w:t>550</w:t>
            </w:r>
          </w:p>
        </w:tc>
        <w:tc>
          <w:tcPr>
            <w:tcW w:w="1134" w:type="dxa"/>
          </w:tcPr>
          <w:p w14:paraId="17DC33B4" w14:textId="77777777" w:rsidR="00643038" w:rsidRDefault="00203B8E">
            <w:pPr>
              <w:spacing w:before="40" w:after="40"/>
              <w:jc w:val="center"/>
              <w:rPr>
                <w:rFonts w:ascii="Arial Narrow" w:hAnsi="Arial Narrow"/>
                <w:sz w:val="20"/>
              </w:rPr>
            </w:pPr>
            <w:r>
              <w:rPr>
                <w:rFonts w:ascii="Arial Narrow" w:hAnsi="Arial Narrow"/>
                <w:sz w:val="20"/>
              </w:rPr>
              <w:t>63</w:t>
            </w:r>
          </w:p>
        </w:tc>
      </w:tr>
      <w:tr w:rsidR="00643038" w14:paraId="17DC33BD" w14:textId="77777777">
        <w:trPr>
          <w:cantSplit/>
        </w:trPr>
        <w:tc>
          <w:tcPr>
            <w:tcW w:w="1383" w:type="dxa"/>
          </w:tcPr>
          <w:p w14:paraId="17DC33B6" w14:textId="77777777" w:rsidR="00643038" w:rsidRDefault="00203B8E">
            <w:pPr>
              <w:spacing w:before="40" w:after="40"/>
              <w:rPr>
                <w:rFonts w:ascii="Arial Narrow" w:hAnsi="Arial Narrow"/>
                <w:sz w:val="20"/>
              </w:rPr>
            </w:pPr>
            <w:r>
              <w:rPr>
                <w:rFonts w:ascii="Arial Narrow" w:hAnsi="Arial Narrow"/>
                <w:sz w:val="20"/>
              </w:rPr>
              <w:t xml:space="preserve">Bella Vista </w:t>
            </w:r>
          </w:p>
        </w:tc>
        <w:tc>
          <w:tcPr>
            <w:tcW w:w="2163" w:type="dxa"/>
          </w:tcPr>
          <w:p w14:paraId="17DC33B7" w14:textId="77777777" w:rsidR="00643038" w:rsidRDefault="00203B8E">
            <w:pPr>
              <w:spacing w:before="40" w:after="40"/>
              <w:jc w:val="center"/>
              <w:rPr>
                <w:rFonts w:ascii="Arial Narrow" w:hAnsi="Arial Narrow"/>
                <w:sz w:val="20"/>
              </w:rPr>
            </w:pPr>
            <w:r>
              <w:rPr>
                <w:rFonts w:ascii="Arial Narrow" w:hAnsi="Arial Narrow"/>
                <w:sz w:val="20"/>
              </w:rPr>
              <w:t>Woodward Avenue and Bella Terra Drive</w:t>
            </w:r>
          </w:p>
        </w:tc>
        <w:tc>
          <w:tcPr>
            <w:tcW w:w="720" w:type="dxa"/>
          </w:tcPr>
          <w:p w14:paraId="17DC33B8"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B9"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BA" w14:textId="77777777" w:rsidR="00643038" w:rsidRDefault="00203B8E">
            <w:pPr>
              <w:spacing w:before="40" w:after="40"/>
              <w:jc w:val="center"/>
              <w:rPr>
                <w:rFonts w:ascii="Arial Narrow" w:hAnsi="Arial Narrow"/>
                <w:sz w:val="20"/>
              </w:rPr>
            </w:pPr>
            <w:r>
              <w:rPr>
                <w:rFonts w:ascii="Arial Narrow" w:hAnsi="Arial Narrow"/>
                <w:sz w:val="20"/>
              </w:rPr>
              <w:t>20</w:t>
            </w:r>
          </w:p>
        </w:tc>
        <w:tc>
          <w:tcPr>
            <w:tcW w:w="1260" w:type="dxa"/>
            <w:gridSpan w:val="2"/>
          </w:tcPr>
          <w:p w14:paraId="17DC33BB" w14:textId="77777777" w:rsidR="00643038" w:rsidRDefault="00203B8E">
            <w:pPr>
              <w:spacing w:before="40" w:after="40"/>
              <w:jc w:val="center"/>
              <w:rPr>
                <w:rFonts w:ascii="Arial Narrow" w:hAnsi="Arial Narrow"/>
                <w:sz w:val="20"/>
              </w:rPr>
            </w:pPr>
            <w:r>
              <w:rPr>
                <w:rFonts w:ascii="Arial Narrow" w:hAnsi="Arial Narrow"/>
                <w:sz w:val="20"/>
              </w:rPr>
              <w:t>600</w:t>
            </w:r>
          </w:p>
        </w:tc>
        <w:tc>
          <w:tcPr>
            <w:tcW w:w="1134" w:type="dxa"/>
          </w:tcPr>
          <w:p w14:paraId="17DC33BC" w14:textId="77777777" w:rsidR="00643038" w:rsidRDefault="00203B8E">
            <w:pPr>
              <w:spacing w:before="40" w:after="40"/>
              <w:jc w:val="center"/>
              <w:rPr>
                <w:rFonts w:ascii="Arial Narrow" w:hAnsi="Arial Narrow"/>
                <w:sz w:val="20"/>
              </w:rPr>
            </w:pPr>
            <w:r>
              <w:rPr>
                <w:rFonts w:ascii="Arial Narrow" w:hAnsi="Arial Narrow"/>
                <w:sz w:val="20"/>
              </w:rPr>
              <w:t>58</w:t>
            </w:r>
          </w:p>
        </w:tc>
      </w:tr>
      <w:tr w:rsidR="00643038" w14:paraId="17DC33C5" w14:textId="77777777">
        <w:trPr>
          <w:cantSplit/>
        </w:trPr>
        <w:tc>
          <w:tcPr>
            <w:tcW w:w="1383" w:type="dxa"/>
          </w:tcPr>
          <w:p w14:paraId="17DC33BE" w14:textId="77777777" w:rsidR="00643038" w:rsidRDefault="00203B8E">
            <w:pPr>
              <w:spacing w:before="40" w:after="40"/>
              <w:rPr>
                <w:rFonts w:ascii="Arial Narrow" w:hAnsi="Arial Narrow"/>
                <w:sz w:val="20"/>
              </w:rPr>
            </w:pPr>
            <w:r>
              <w:rPr>
                <w:rFonts w:ascii="Arial Narrow" w:hAnsi="Arial Narrow"/>
                <w:sz w:val="20"/>
              </w:rPr>
              <w:t xml:space="preserve">Eckert Cold Storage </w:t>
            </w:r>
          </w:p>
        </w:tc>
        <w:tc>
          <w:tcPr>
            <w:tcW w:w="2163" w:type="dxa"/>
          </w:tcPr>
          <w:p w14:paraId="17DC33BF" w14:textId="77777777" w:rsidR="00643038" w:rsidRDefault="00203B8E">
            <w:pPr>
              <w:spacing w:before="40" w:after="40"/>
              <w:jc w:val="center"/>
              <w:rPr>
                <w:rFonts w:ascii="Arial Narrow" w:hAnsi="Arial Narrow"/>
                <w:sz w:val="20"/>
              </w:rPr>
            </w:pPr>
            <w:r>
              <w:rPr>
                <w:rFonts w:ascii="Arial Narrow" w:hAnsi="Arial Narrow"/>
                <w:sz w:val="20"/>
              </w:rPr>
              <w:t>Moffat Blvd. near South Powers Avenue</w:t>
            </w:r>
          </w:p>
        </w:tc>
        <w:tc>
          <w:tcPr>
            <w:tcW w:w="720" w:type="dxa"/>
          </w:tcPr>
          <w:p w14:paraId="17DC33C0"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3C1"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3C2" w14:textId="77777777" w:rsidR="00643038" w:rsidRDefault="00203B8E">
            <w:pPr>
              <w:spacing w:before="40" w:after="40"/>
              <w:jc w:val="center"/>
              <w:rPr>
                <w:rFonts w:ascii="Arial Narrow" w:hAnsi="Arial Narrow"/>
                <w:sz w:val="20"/>
              </w:rPr>
            </w:pPr>
            <w:r>
              <w:rPr>
                <w:rFonts w:ascii="Arial Narrow" w:hAnsi="Arial Narrow"/>
                <w:sz w:val="20"/>
              </w:rPr>
              <w:t xml:space="preserve">20 </w:t>
            </w:r>
          </w:p>
        </w:tc>
        <w:tc>
          <w:tcPr>
            <w:tcW w:w="1260" w:type="dxa"/>
            <w:gridSpan w:val="2"/>
          </w:tcPr>
          <w:p w14:paraId="17DC33C3" w14:textId="77777777" w:rsidR="00643038" w:rsidRDefault="00203B8E">
            <w:pPr>
              <w:spacing w:before="40" w:after="40"/>
              <w:jc w:val="center"/>
              <w:rPr>
                <w:rFonts w:ascii="Arial Narrow" w:hAnsi="Arial Narrow"/>
                <w:sz w:val="20"/>
              </w:rPr>
            </w:pPr>
            <w:r>
              <w:rPr>
                <w:rFonts w:ascii="Arial Narrow" w:hAnsi="Arial Narrow"/>
                <w:sz w:val="20"/>
              </w:rPr>
              <w:t>750</w:t>
            </w:r>
          </w:p>
        </w:tc>
        <w:tc>
          <w:tcPr>
            <w:tcW w:w="1134" w:type="dxa"/>
          </w:tcPr>
          <w:p w14:paraId="17DC33C4" w14:textId="77777777" w:rsidR="00643038" w:rsidRDefault="00203B8E">
            <w:pPr>
              <w:spacing w:before="40" w:after="40"/>
              <w:jc w:val="center"/>
              <w:rPr>
                <w:rFonts w:ascii="Arial Narrow" w:hAnsi="Arial Narrow"/>
                <w:sz w:val="20"/>
              </w:rPr>
            </w:pPr>
            <w:r>
              <w:rPr>
                <w:rFonts w:ascii="Arial Narrow" w:hAnsi="Arial Narrow"/>
                <w:sz w:val="20"/>
              </w:rPr>
              <w:t>51</w:t>
            </w:r>
          </w:p>
        </w:tc>
      </w:tr>
      <w:tr w:rsidR="007D33B2" w14:paraId="17DC33CE" w14:textId="77777777">
        <w:trPr>
          <w:cantSplit/>
          <w:ins w:id="224" w:author="mmolina" w:date="2012-07-18T08:20:00Z"/>
        </w:trPr>
        <w:tc>
          <w:tcPr>
            <w:tcW w:w="1383" w:type="dxa"/>
          </w:tcPr>
          <w:p w14:paraId="17DC33C6" w14:textId="77777777" w:rsidR="007D33B2" w:rsidRDefault="007D33B2">
            <w:pPr>
              <w:spacing w:before="40" w:after="40"/>
              <w:rPr>
                <w:ins w:id="225" w:author="mmolina" w:date="2012-07-18T08:20:00Z"/>
                <w:rFonts w:ascii="Arial Narrow" w:hAnsi="Arial Narrow"/>
                <w:sz w:val="20"/>
              </w:rPr>
            </w:pPr>
            <w:ins w:id="226" w:author="mmolina" w:date="2012-07-18T08:20:00Z">
              <w:r>
                <w:rPr>
                  <w:rFonts w:ascii="Arial Narrow" w:hAnsi="Arial Narrow"/>
                  <w:sz w:val="20"/>
                </w:rPr>
                <w:t>Antigua</w:t>
              </w:r>
            </w:ins>
          </w:p>
        </w:tc>
        <w:tc>
          <w:tcPr>
            <w:tcW w:w="2163" w:type="dxa"/>
          </w:tcPr>
          <w:p w14:paraId="17DC33C7" w14:textId="77777777" w:rsidR="007D33B2" w:rsidRDefault="007D33B2">
            <w:pPr>
              <w:spacing w:before="40" w:after="40"/>
              <w:jc w:val="center"/>
              <w:rPr>
                <w:ins w:id="227" w:author="mmolina" w:date="2012-07-18T08:20:00Z"/>
                <w:rFonts w:ascii="Arial Narrow" w:hAnsi="Arial Narrow"/>
                <w:sz w:val="20"/>
              </w:rPr>
            </w:pPr>
            <w:proofErr w:type="spellStart"/>
            <w:ins w:id="228" w:author="mmolina" w:date="2012-07-18T08:28:00Z">
              <w:r>
                <w:rPr>
                  <w:rFonts w:ascii="Arial Narrow" w:hAnsi="Arial Narrow"/>
                  <w:sz w:val="20"/>
                </w:rPr>
                <w:t>Pagola</w:t>
              </w:r>
              <w:proofErr w:type="spellEnd"/>
              <w:r>
                <w:rPr>
                  <w:rFonts w:ascii="Arial Narrow" w:hAnsi="Arial Narrow"/>
                  <w:sz w:val="20"/>
                </w:rPr>
                <w:t xml:space="preserve"> Avenue </w:t>
              </w:r>
            </w:ins>
            <w:ins w:id="229" w:author="mmolina" w:date="2012-07-18T08:29:00Z">
              <w:r>
                <w:rPr>
                  <w:rFonts w:ascii="Arial Narrow" w:hAnsi="Arial Narrow"/>
                  <w:sz w:val="20"/>
                </w:rPr>
                <w:t>and Woodard Avenue</w:t>
              </w:r>
            </w:ins>
          </w:p>
        </w:tc>
        <w:tc>
          <w:tcPr>
            <w:tcW w:w="720" w:type="dxa"/>
          </w:tcPr>
          <w:p w14:paraId="17DC33C8" w14:textId="77777777" w:rsidR="007D33B2" w:rsidRDefault="00F67A99">
            <w:pPr>
              <w:spacing w:before="40" w:after="40"/>
              <w:jc w:val="center"/>
              <w:rPr>
                <w:ins w:id="230" w:author="mmolina" w:date="2012-07-18T08:20:00Z"/>
                <w:rFonts w:ascii="Arial Narrow" w:hAnsi="Arial Narrow"/>
                <w:sz w:val="20"/>
              </w:rPr>
            </w:pPr>
            <w:ins w:id="231" w:author="mmolina" w:date="2012-07-18T08:29:00Z">
              <w:r>
                <w:rPr>
                  <w:rFonts w:ascii="Arial Narrow" w:hAnsi="Arial Narrow"/>
                  <w:sz w:val="20"/>
                </w:rPr>
                <w:t>2</w:t>
              </w:r>
            </w:ins>
          </w:p>
        </w:tc>
        <w:tc>
          <w:tcPr>
            <w:tcW w:w="1530" w:type="dxa"/>
          </w:tcPr>
          <w:p w14:paraId="17DC33C9" w14:textId="77777777" w:rsidR="007D33B2" w:rsidRDefault="00F67A99">
            <w:pPr>
              <w:spacing w:before="40" w:after="40"/>
              <w:jc w:val="center"/>
              <w:rPr>
                <w:ins w:id="232" w:author="mmolina" w:date="2012-07-18T08:20:00Z"/>
                <w:rFonts w:ascii="Arial Narrow" w:hAnsi="Arial Narrow"/>
                <w:sz w:val="20"/>
              </w:rPr>
            </w:pPr>
            <w:proofErr w:type="spellStart"/>
            <w:ins w:id="233" w:author="mmolina" w:date="2012-07-18T08:29:00Z">
              <w:r>
                <w:rPr>
                  <w:rFonts w:ascii="Arial Narrow" w:hAnsi="Arial Narrow"/>
                  <w:sz w:val="20"/>
                </w:rPr>
                <w:t>Flygt</w:t>
              </w:r>
            </w:ins>
            <w:proofErr w:type="spellEnd"/>
          </w:p>
        </w:tc>
        <w:tc>
          <w:tcPr>
            <w:tcW w:w="1170" w:type="dxa"/>
          </w:tcPr>
          <w:p w14:paraId="17DC33CA" w14:textId="77777777" w:rsidR="007D33B2" w:rsidRDefault="00F67A99">
            <w:pPr>
              <w:spacing w:before="40" w:after="40"/>
              <w:jc w:val="center"/>
              <w:rPr>
                <w:ins w:id="234" w:author="mmolina" w:date="2012-07-18T08:20:00Z"/>
                <w:rFonts w:ascii="Arial Narrow" w:hAnsi="Arial Narrow"/>
                <w:sz w:val="20"/>
              </w:rPr>
            </w:pPr>
            <w:ins w:id="235" w:author="mmolina" w:date="2012-07-18T08:29:00Z">
              <w:r>
                <w:rPr>
                  <w:rFonts w:ascii="Arial Narrow" w:hAnsi="Arial Narrow"/>
                  <w:sz w:val="20"/>
                </w:rPr>
                <w:t>10</w:t>
              </w:r>
            </w:ins>
          </w:p>
        </w:tc>
        <w:tc>
          <w:tcPr>
            <w:tcW w:w="1260" w:type="dxa"/>
            <w:gridSpan w:val="2"/>
          </w:tcPr>
          <w:p w14:paraId="17DC33CB" w14:textId="77777777" w:rsidR="007D33B2" w:rsidRDefault="00F67A99">
            <w:pPr>
              <w:spacing w:before="40" w:after="40"/>
              <w:jc w:val="center"/>
              <w:rPr>
                <w:ins w:id="236" w:author="mmolina" w:date="2012-07-18T08:29:00Z"/>
                <w:rFonts w:ascii="Arial Narrow" w:hAnsi="Arial Narrow"/>
                <w:sz w:val="20"/>
              </w:rPr>
            </w:pPr>
            <w:ins w:id="237" w:author="mmolina" w:date="2012-07-18T08:29:00Z">
              <w:r>
                <w:rPr>
                  <w:rFonts w:ascii="Arial Narrow" w:hAnsi="Arial Narrow"/>
                  <w:sz w:val="20"/>
                </w:rPr>
                <w:t>600</w:t>
              </w:r>
            </w:ins>
          </w:p>
          <w:p w14:paraId="17DC33CC" w14:textId="77777777" w:rsidR="00F67A99" w:rsidRDefault="00F67A99">
            <w:pPr>
              <w:spacing w:before="40" w:after="40"/>
              <w:rPr>
                <w:ins w:id="238" w:author="mmolina" w:date="2012-07-18T08:20:00Z"/>
                <w:rFonts w:ascii="Arial Narrow" w:hAnsi="Arial Narrow"/>
                <w:sz w:val="20"/>
              </w:rPr>
              <w:pPrChange w:id="239" w:author="mmolina" w:date="2012-07-18T08:30:00Z">
                <w:pPr>
                  <w:spacing w:before="40" w:after="40"/>
                  <w:jc w:val="center"/>
                </w:pPr>
              </w:pPrChange>
            </w:pPr>
          </w:p>
        </w:tc>
        <w:tc>
          <w:tcPr>
            <w:tcW w:w="1134" w:type="dxa"/>
          </w:tcPr>
          <w:p w14:paraId="17DC33CD" w14:textId="77777777" w:rsidR="007D33B2" w:rsidRDefault="007D33B2">
            <w:pPr>
              <w:spacing w:before="40" w:after="40"/>
              <w:jc w:val="center"/>
              <w:rPr>
                <w:ins w:id="240" w:author="mmolina" w:date="2012-07-18T08:20:00Z"/>
                <w:rFonts w:ascii="Arial Narrow" w:hAnsi="Arial Narrow"/>
                <w:sz w:val="20"/>
              </w:rPr>
            </w:pPr>
          </w:p>
        </w:tc>
      </w:tr>
      <w:tr w:rsidR="00F67A99" w14:paraId="17DC33D6" w14:textId="77777777">
        <w:trPr>
          <w:cantSplit/>
          <w:ins w:id="241" w:author="mmolina" w:date="2012-07-18T08:30:00Z"/>
        </w:trPr>
        <w:tc>
          <w:tcPr>
            <w:tcW w:w="1383" w:type="dxa"/>
          </w:tcPr>
          <w:p w14:paraId="17DC33CF" w14:textId="77777777" w:rsidR="00F67A99" w:rsidRDefault="00F67A99">
            <w:pPr>
              <w:spacing w:before="40" w:after="40"/>
              <w:rPr>
                <w:ins w:id="242" w:author="mmolina" w:date="2012-07-18T08:30:00Z"/>
                <w:rFonts w:ascii="Arial Narrow" w:hAnsi="Arial Narrow"/>
                <w:sz w:val="20"/>
              </w:rPr>
            </w:pPr>
            <w:ins w:id="243" w:author="mmolina" w:date="2012-07-18T08:30:00Z">
              <w:r>
                <w:rPr>
                  <w:rFonts w:ascii="Arial Narrow" w:hAnsi="Arial Narrow"/>
                  <w:sz w:val="20"/>
                </w:rPr>
                <w:t>Tara Park</w:t>
              </w:r>
            </w:ins>
          </w:p>
        </w:tc>
        <w:tc>
          <w:tcPr>
            <w:tcW w:w="2163" w:type="dxa"/>
          </w:tcPr>
          <w:p w14:paraId="17DC33D0" w14:textId="77777777" w:rsidR="00F67A99" w:rsidRDefault="00F67A99">
            <w:pPr>
              <w:spacing w:before="40" w:after="40"/>
              <w:jc w:val="center"/>
              <w:rPr>
                <w:ins w:id="244" w:author="mmolina" w:date="2012-07-18T08:30:00Z"/>
                <w:rFonts w:ascii="Arial Narrow" w:hAnsi="Arial Narrow"/>
                <w:sz w:val="20"/>
              </w:rPr>
            </w:pPr>
            <w:ins w:id="245" w:author="mmolina" w:date="2012-07-18T08:30:00Z">
              <w:r>
                <w:rPr>
                  <w:rFonts w:ascii="Arial Narrow" w:hAnsi="Arial Narrow"/>
                  <w:sz w:val="20"/>
                </w:rPr>
                <w:t>McKinley Avenue and Woodward Avenue</w:t>
              </w:r>
            </w:ins>
          </w:p>
        </w:tc>
        <w:tc>
          <w:tcPr>
            <w:tcW w:w="720" w:type="dxa"/>
          </w:tcPr>
          <w:p w14:paraId="17DC33D1" w14:textId="77777777" w:rsidR="00F67A99" w:rsidRDefault="00F67A99">
            <w:pPr>
              <w:spacing w:before="40" w:after="40"/>
              <w:jc w:val="center"/>
              <w:rPr>
                <w:ins w:id="246" w:author="mmolina" w:date="2012-07-18T08:30:00Z"/>
                <w:rFonts w:ascii="Arial Narrow" w:hAnsi="Arial Narrow"/>
                <w:sz w:val="20"/>
              </w:rPr>
            </w:pPr>
            <w:ins w:id="247" w:author="mmolina" w:date="2012-07-18T08:30:00Z">
              <w:r>
                <w:rPr>
                  <w:rFonts w:ascii="Arial Narrow" w:hAnsi="Arial Narrow"/>
                  <w:sz w:val="20"/>
                </w:rPr>
                <w:t>2</w:t>
              </w:r>
            </w:ins>
          </w:p>
        </w:tc>
        <w:tc>
          <w:tcPr>
            <w:tcW w:w="1530" w:type="dxa"/>
          </w:tcPr>
          <w:p w14:paraId="17DC33D2" w14:textId="77777777" w:rsidR="00F67A99" w:rsidRDefault="00F67A99">
            <w:pPr>
              <w:spacing w:before="40" w:after="40"/>
              <w:jc w:val="center"/>
              <w:rPr>
                <w:ins w:id="248" w:author="mmolina" w:date="2012-07-18T08:30:00Z"/>
                <w:rFonts w:ascii="Arial Narrow" w:hAnsi="Arial Narrow"/>
                <w:sz w:val="20"/>
              </w:rPr>
            </w:pPr>
            <w:ins w:id="249" w:author="mmolina" w:date="2012-07-18T08:30:00Z">
              <w:r>
                <w:rPr>
                  <w:rFonts w:ascii="Arial Narrow" w:hAnsi="Arial Narrow"/>
                  <w:sz w:val="20"/>
                </w:rPr>
                <w:t>Cornell</w:t>
              </w:r>
            </w:ins>
          </w:p>
        </w:tc>
        <w:tc>
          <w:tcPr>
            <w:tcW w:w="1170" w:type="dxa"/>
          </w:tcPr>
          <w:p w14:paraId="17DC33D3" w14:textId="77777777" w:rsidR="00F67A99" w:rsidRDefault="00F67A99">
            <w:pPr>
              <w:spacing w:before="40" w:after="40"/>
              <w:jc w:val="center"/>
              <w:rPr>
                <w:ins w:id="250" w:author="mmolina" w:date="2012-07-18T08:30:00Z"/>
                <w:rFonts w:ascii="Arial Narrow" w:hAnsi="Arial Narrow"/>
                <w:sz w:val="20"/>
              </w:rPr>
            </w:pPr>
            <w:ins w:id="251" w:author="mmolina" w:date="2012-07-18T08:31:00Z">
              <w:r>
                <w:rPr>
                  <w:rFonts w:ascii="Arial Narrow" w:hAnsi="Arial Narrow"/>
                  <w:sz w:val="20"/>
                </w:rPr>
                <w:t>25</w:t>
              </w:r>
            </w:ins>
          </w:p>
        </w:tc>
        <w:tc>
          <w:tcPr>
            <w:tcW w:w="1260" w:type="dxa"/>
            <w:gridSpan w:val="2"/>
          </w:tcPr>
          <w:p w14:paraId="17DC33D4" w14:textId="77777777" w:rsidR="00F67A99" w:rsidRDefault="00F67A99">
            <w:pPr>
              <w:spacing w:before="40" w:after="40"/>
              <w:jc w:val="center"/>
              <w:rPr>
                <w:ins w:id="252" w:author="mmolina" w:date="2012-07-18T08:30:00Z"/>
                <w:rFonts w:ascii="Arial Narrow" w:hAnsi="Arial Narrow"/>
                <w:sz w:val="20"/>
              </w:rPr>
            </w:pPr>
          </w:p>
        </w:tc>
        <w:tc>
          <w:tcPr>
            <w:tcW w:w="1134" w:type="dxa"/>
          </w:tcPr>
          <w:p w14:paraId="17DC33D5" w14:textId="77777777" w:rsidR="00F67A99" w:rsidRDefault="00F67A99">
            <w:pPr>
              <w:spacing w:before="40" w:after="40"/>
              <w:jc w:val="center"/>
              <w:rPr>
                <w:ins w:id="253" w:author="mmolina" w:date="2012-07-18T08:30:00Z"/>
                <w:rFonts w:ascii="Arial Narrow" w:hAnsi="Arial Narrow"/>
                <w:sz w:val="20"/>
              </w:rPr>
            </w:pPr>
          </w:p>
        </w:tc>
      </w:tr>
      <w:tr w:rsidR="00F67A99" w14:paraId="17DC33DE" w14:textId="77777777">
        <w:trPr>
          <w:cantSplit/>
          <w:ins w:id="254" w:author="mmolina" w:date="2012-07-18T08:31:00Z"/>
        </w:trPr>
        <w:tc>
          <w:tcPr>
            <w:tcW w:w="1383" w:type="dxa"/>
          </w:tcPr>
          <w:p w14:paraId="17DC33D7" w14:textId="77777777" w:rsidR="00F67A99" w:rsidRDefault="00F67A99">
            <w:pPr>
              <w:spacing w:before="40" w:after="40"/>
              <w:rPr>
                <w:ins w:id="255" w:author="mmolina" w:date="2012-07-18T08:31:00Z"/>
                <w:rFonts w:ascii="Arial Narrow" w:hAnsi="Arial Narrow"/>
                <w:sz w:val="20"/>
              </w:rPr>
            </w:pPr>
            <w:ins w:id="256" w:author="mmolina" w:date="2012-07-18T08:31:00Z">
              <w:r>
                <w:rPr>
                  <w:rFonts w:ascii="Arial Narrow" w:hAnsi="Arial Narrow"/>
                  <w:sz w:val="20"/>
                </w:rPr>
                <w:t>Woodbridge</w:t>
              </w:r>
            </w:ins>
          </w:p>
        </w:tc>
        <w:tc>
          <w:tcPr>
            <w:tcW w:w="2163" w:type="dxa"/>
          </w:tcPr>
          <w:p w14:paraId="17DC33D8" w14:textId="77777777" w:rsidR="00F67A99" w:rsidRDefault="00F67A99">
            <w:pPr>
              <w:spacing w:before="40" w:after="40"/>
              <w:jc w:val="center"/>
              <w:rPr>
                <w:ins w:id="257" w:author="mmolina" w:date="2012-07-18T08:31:00Z"/>
                <w:rFonts w:ascii="Arial Narrow" w:hAnsi="Arial Narrow"/>
                <w:sz w:val="20"/>
              </w:rPr>
            </w:pPr>
            <w:proofErr w:type="spellStart"/>
            <w:ins w:id="258" w:author="mmolina" w:date="2012-07-18T08:31:00Z">
              <w:r>
                <w:rPr>
                  <w:rFonts w:ascii="Arial Narrow" w:hAnsi="Arial Narrow"/>
                  <w:sz w:val="20"/>
                </w:rPr>
                <w:t>Daisywood</w:t>
              </w:r>
              <w:proofErr w:type="spellEnd"/>
              <w:r>
                <w:rPr>
                  <w:rFonts w:ascii="Arial Narrow" w:hAnsi="Arial Narrow"/>
                  <w:sz w:val="20"/>
                </w:rPr>
                <w:t xml:space="preserve"> Drive and Airport Way</w:t>
              </w:r>
            </w:ins>
          </w:p>
        </w:tc>
        <w:tc>
          <w:tcPr>
            <w:tcW w:w="720" w:type="dxa"/>
          </w:tcPr>
          <w:p w14:paraId="17DC33D9" w14:textId="77777777" w:rsidR="00F67A99" w:rsidRDefault="00F67A99">
            <w:pPr>
              <w:spacing w:before="40" w:after="40"/>
              <w:jc w:val="center"/>
              <w:rPr>
                <w:ins w:id="259" w:author="mmolina" w:date="2012-07-18T08:31:00Z"/>
                <w:rFonts w:ascii="Arial Narrow" w:hAnsi="Arial Narrow"/>
                <w:sz w:val="20"/>
              </w:rPr>
            </w:pPr>
            <w:ins w:id="260" w:author="mmolina" w:date="2012-07-18T08:31:00Z">
              <w:r>
                <w:rPr>
                  <w:rFonts w:ascii="Arial Narrow" w:hAnsi="Arial Narrow"/>
                  <w:sz w:val="20"/>
                </w:rPr>
                <w:t>2</w:t>
              </w:r>
            </w:ins>
          </w:p>
        </w:tc>
        <w:tc>
          <w:tcPr>
            <w:tcW w:w="1530" w:type="dxa"/>
          </w:tcPr>
          <w:p w14:paraId="17DC33DA" w14:textId="77777777" w:rsidR="00F67A99" w:rsidRDefault="00F67A99">
            <w:pPr>
              <w:spacing w:before="40" w:after="40"/>
              <w:jc w:val="center"/>
              <w:rPr>
                <w:ins w:id="261" w:author="mmolina" w:date="2012-07-18T08:31:00Z"/>
                <w:rFonts w:ascii="Arial Narrow" w:hAnsi="Arial Narrow"/>
                <w:sz w:val="20"/>
              </w:rPr>
            </w:pPr>
            <w:proofErr w:type="spellStart"/>
            <w:ins w:id="262" w:author="mmolina" w:date="2012-07-18T08:31:00Z">
              <w:r>
                <w:rPr>
                  <w:rFonts w:ascii="Arial Narrow" w:hAnsi="Arial Narrow"/>
                  <w:sz w:val="20"/>
                </w:rPr>
                <w:t>Flygt</w:t>
              </w:r>
              <w:proofErr w:type="spellEnd"/>
            </w:ins>
          </w:p>
        </w:tc>
        <w:tc>
          <w:tcPr>
            <w:tcW w:w="1170" w:type="dxa"/>
          </w:tcPr>
          <w:p w14:paraId="17DC33DB" w14:textId="77777777" w:rsidR="00F67A99" w:rsidRDefault="00F67A99">
            <w:pPr>
              <w:spacing w:before="40" w:after="40"/>
              <w:jc w:val="center"/>
              <w:rPr>
                <w:ins w:id="263" w:author="mmolina" w:date="2012-07-18T08:31:00Z"/>
                <w:rFonts w:ascii="Arial Narrow" w:hAnsi="Arial Narrow"/>
                <w:sz w:val="20"/>
              </w:rPr>
            </w:pPr>
            <w:ins w:id="264" w:author="mmolina" w:date="2012-07-18T08:32:00Z">
              <w:r>
                <w:rPr>
                  <w:rFonts w:ascii="Arial Narrow" w:hAnsi="Arial Narrow"/>
                  <w:sz w:val="20"/>
                </w:rPr>
                <w:t>30</w:t>
              </w:r>
            </w:ins>
          </w:p>
        </w:tc>
        <w:tc>
          <w:tcPr>
            <w:tcW w:w="1260" w:type="dxa"/>
            <w:gridSpan w:val="2"/>
          </w:tcPr>
          <w:p w14:paraId="17DC33DC" w14:textId="77777777" w:rsidR="00F67A99" w:rsidRDefault="00F67A99">
            <w:pPr>
              <w:spacing w:before="40" w:after="40"/>
              <w:jc w:val="center"/>
              <w:rPr>
                <w:ins w:id="265" w:author="mmolina" w:date="2012-07-18T08:31:00Z"/>
                <w:rFonts w:ascii="Arial Narrow" w:hAnsi="Arial Narrow"/>
                <w:sz w:val="20"/>
              </w:rPr>
            </w:pPr>
            <w:ins w:id="266" w:author="mmolina" w:date="2012-07-18T08:32:00Z">
              <w:r>
                <w:rPr>
                  <w:rFonts w:ascii="Arial Narrow" w:hAnsi="Arial Narrow"/>
                  <w:sz w:val="20"/>
                </w:rPr>
                <w:t>1450</w:t>
              </w:r>
            </w:ins>
          </w:p>
        </w:tc>
        <w:tc>
          <w:tcPr>
            <w:tcW w:w="1134" w:type="dxa"/>
          </w:tcPr>
          <w:p w14:paraId="17DC33DD" w14:textId="77777777" w:rsidR="00F67A99" w:rsidRDefault="00F67A99">
            <w:pPr>
              <w:spacing w:before="40" w:after="40"/>
              <w:jc w:val="center"/>
              <w:rPr>
                <w:ins w:id="267" w:author="mmolina" w:date="2012-07-18T08:31:00Z"/>
                <w:rFonts w:ascii="Arial Narrow" w:hAnsi="Arial Narrow"/>
                <w:sz w:val="20"/>
              </w:rPr>
            </w:pPr>
          </w:p>
        </w:tc>
      </w:tr>
    </w:tbl>
    <w:p w14:paraId="17DC33DF" w14:textId="77777777" w:rsidR="00643038" w:rsidRDefault="00203B8E">
      <w:pPr>
        <w:pStyle w:val="TableNotes"/>
        <w:keepNext w:val="0"/>
        <w:keepLines w:val="0"/>
        <w:spacing w:before="60" w:after="240"/>
        <w:ind w:left="0" w:firstLine="0"/>
      </w:pPr>
      <w:r>
        <w:t>Source: Table 3-1 City of Manteca Wastewater Collection System Master Plan Update (Nolte)</w:t>
      </w:r>
    </w:p>
    <w:p w14:paraId="17DC33E0" w14:textId="77777777" w:rsidR="00643038" w:rsidRDefault="00203B8E">
      <w:pPr>
        <w:pStyle w:val="BodyText"/>
      </w:pPr>
      <w:r>
        <w:t>The majority of the collection system serves the core of the City (Central Trunk Sewer Shed or Central Shed), approximately bound by SR-120, Austin Road, Union Road, and Lathrop Road.  Several subdivisions located on the perimeter or beyond the Central Shed have installed temporary wastewater pump stations.  These pump stations will be decommissioned in the future and these subdivisions will connect to gravity trunk sewers.  Within the Central Shed, the majority of the collection system flows by gravity to the Union Road Pump Station (URPS).  Downstream of the URPS, wastewater flows to the WQCF by gravity via a 36-inch diameter sewer.  A map of the existing sewer collection system showing gravity sewers 6-inch and larger is provided in Appendix D as Figure 1-1 Existing Collection System.</w:t>
      </w:r>
    </w:p>
    <w:p w14:paraId="17DC33E1" w14:textId="77777777" w:rsidR="00643038" w:rsidRDefault="00203B8E">
      <w:pPr>
        <w:pStyle w:val="BodyText"/>
      </w:pPr>
      <w:commentRangeStart w:id="268"/>
      <w:commentRangeStart w:id="269"/>
      <w:r>
        <w:lastRenderedPageBreak/>
        <w:t>City personnel perform regular maintenance on the collection system</w:t>
      </w:r>
      <w:ins w:id="270" w:author="mmolina" w:date="2012-07-18T08:42:00Z">
        <w:r w:rsidR="000A65FC">
          <w:t xml:space="preserve"> and wastewater pumping stations</w:t>
        </w:r>
      </w:ins>
      <w:r>
        <w:t>.  Regular maintenance activities include clearing blockages due to solids and grease buildup with high pressure jetting and vacuuming equipment and inspection of the system with closed circuit television (CCTV)</w:t>
      </w:r>
      <w:ins w:id="271" w:author="mmolina" w:date="2012-07-18T08:43:00Z">
        <w:r w:rsidR="000A65FC">
          <w:t xml:space="preserve"> and </w:t>
        </w:r>
      </w:ins>
      <w:del w:id="272" w:author="mmolina" w:date="2012-07-18T08:43:00Z">
        <w:r w:rsidDel="000A65FC">
          <w:delText xml:space="preserve">.  </w:delText>
        </w:r>
      </w:del>
      <w:ins w:id="273" w:author="mmolina" w:date="2012-07-18T08:36:00Z">
        <w:r w:rsidR="00791F9E">
          <w:t>remov</w:t>
        </w:r>
      </w:ins>
      <w:ins w:id="274" w:author="mmolina" w:date="2012-07-18T08:43:00Z">
        <w:r w:rsidR="000A65FC">
          <w:t>ing</w:t>
        </w:r>
      </w:ins>
      <w:ins w:id="275" w:author="mmolina" w:date="2012-07-18T08:36:00Z">
        <w:r w:rsidR="00791F9E">
          <w:t xml:space="preserve"> floating material and submerged debris from wastewater pump stations</w:t>
        </w:r>
      </w:ins>
      <w:ins w:id="276" w:author="mmolina" w:date="2012-07-18T08:43:00Z">
        <w:r w:rsidR="000A65FC">
          <w:t xml:space="preserve"> to mitigate </w:t>
        </w:r>
      </w:ins>
      <w:ins w:id="277" w:author="mmolina" w:date="2012-07-18T08:44:00Z">
        <w:r w:rsidR="000A65FC">
          <w:t xml:space="preserve">the potential for </w:t>
        </w:r>
      </w:ins>
      <w:ins w:id="278" w:author="mmolina" w:date="2012-07-18T08:43:00Z">
        <w:r w:rsidR="000A65FC">
          <w:t>pump and vacuum/air-releas</w:t>
        </w:r>
      </w:ins>
      <w:ins w:id="279" w:author="mmolina" w:date="2012-07-18T08:56:00Z">
        <w:r w:rsidR="00CF4322">
          <w:t>e valve</w:t>
        </w:r>
      </w:ins>
      <w:ins w:id="280" w:author="mmolina" w:date="2012-07-18T08:43:00Z">
        <w:r w:rsidR="000A65FC">
          <w:t xml:space="preserve"> fowling and failures</w:t>
        </w:r>
      </w:ins>
      <w:ins w:id="281" w:author="mmolina" w:date="2012-07-18T08:36:00Z">
        <w:r w:rsidR="00791F9E">
          <w:t xml:space="preserve">.  </w:t>
        </w:r>
      </w:ins>
      <w:r>
        <w:t xml:space="preserve">Problems detected in the system are recorded and corrective actions are </w:t>
      </w:r>
      <w:commentRangeEnd w:id="268"/>
      <w:r w:rsidR="00FE7A90">
        <w:rPr>
          <w:rStyle w:val="CommentReference"/>
        </w:rPr>
        <w:commentReference w:id="268"/>
      </w:r>
      <w:commentRangeEnd w:id="269"/>
      <w:r w:rsidR="00DD0059">
        <w:rPr>
          <w:rStyle w:val="CommentReference"/>
        </w:rPr>
        <w:commentReference w:id="269"/>
      </w:r>
      <w:r>
        <w:t>taken when warranted.  Recent improvement projects for the sewer collection system include:</w:t>
      </w:r>
    </w:p>
    <w:p w14:paraId="17DC33E2" w14:textId="77777777" w:rsidR="00643038" w:rsidRDefault="00203B8E">
      <w:pPr>
        <w:pStyle w:val="ListBulletTiteindent"/>
      </w:pPr>
      <w:r>
        <w:t>Replacement/rehabilitation of 36-inch influent pipeline along Union Road to the WQCF.</w:t>
      </w:r>
    </w:p>
    <w:p w14:paraId="17DC33E3" w14:textId="77777777" w:rsidR="00643038" w:rsidRDefault="00203B8E">
      <w:pPr>
        <w:pStyle w:val="ListBulletTiteindent"/>
        <w:numPr>
          <w:ilvl w:val="2"/>
          <w:numId w:val="22"/>
        </w:numPr>
      </w:pPr>
      <w:r>
        <w:t>Which included – installation of 1,200 linear feet of spiral wound internal liner, and</w:t>
      </w:r>
    </w:p>
    <w:p w14:paraId="17DC33E4" w14:textId="77777777" w:rsidR="00643038" w:rsidRDefault="00203B8E">
      <w:pPr>
        <w:pStyle w:val="ListBulletTiteindent"/>
        <w:numPr>
          <w:ilvl w:val="2"/>
          <w:numId w:val="22"/>
        </w:numPr>
      </w:pPr>
      <w:r>
        <w:t xml:space="preserve">5,500 linear feet of spray on liner </w:t>
      </w:r>
    </w:p>
    <w:p w14:paraId="17DC33E5" w14:textId="77777777" w:rsidR="00643038" w:rsidRDefault="00203B8E">
      <w:pPr>
        <w:pStyle w:val="ListBulletTiteindent"/>
      </w:pPr>
      <w:r>
        <w:t>Replacement of pipes on WQCF property.</w:t>
      </w:r>
    </w:p>
    <w:p w14:paraId="17DC33E6" w14:textId="77777777" w:rsidR="00643038" w:rsidRDefault="00203B8E">
      <w:pPr>
        <w:pStyle w:val="ListBulletTiteindent"/>
      </w:pPr>
      <w:r>
        <w:t xml:space="preserve">Replacement of about 400-feet of 24-inch pipeline including jack and bore at the Highway 99 crossing at Louise Avenue. </w:t>
      </w:r>
    </w:p>
    <w:p w14:paraId="17DC33E7" w14:textId="77777777" w:rsidR="00643038" w:rsidRDefault="00203B8E">
      <w:pPr>
        <w:pStyle w:val="ListBulletTiteindent"/>
      </w:pPr>
      <w:r>
        <w:t>Replacement of about 5,000 linear feet of 15-inch pipe at Cottage and Button Avenue.</w:t>
      </w:r>
    </w:p>
    <w:p w14:paraId="17DC33E8" w14:textId="77777777" w:rsidR="00643038" w:rsidRDefault="00203B8E">
      <w:pPr>
        <w:pStyle w:val="ListBulletTiteindent"/>
      </w:pPr>
      <w:r>
        <w:t>Various point repairs of gravity sewer pipelines have been made as needed. Approximately three house laterals are replaced a month.</w:t>
      </w:r>
    </w:p>
    <w:p w14:paraId="17DC33E9" w14:textId="77777777" w:rsidR="00643038" w:rsidRDefault="00643038"/>
    <w:p w14:paraId="17DC33EA" w14:textId="77777777" w:rsidR="00643038" w:rsidRDefault="00203B8E">
      <w:pPr>
        <w:pStyle w:val="BodyText"/>
      </w:pPr>
      <w:r>
        <w:t xml:space="preserve">A list of locations in the system that require extensive maintenance was developed for the wastewater collection system master plan update.  The list was based on information obtained from interviews with City maintenance personnel and a review of historical records.  Locations requiring extensive maintenance were defined as sewers requiring two or more maintenance events a year.  The list of extensive maintenance locations was then cataloged on the basis of the known or perceived problem requiring maintenance.  The results of the investigation are presented in Table 1-2 City of Manteca Existing System Deficiencies.  </w:t>
      </w:r>
    </w:p>
    <w:p w14:paraId="17DC33EB" w14:textId="77777777" w:rsidR="00643038" w:rsidRDefault="00203B8E">
      <w:pPr>
        <w:pStyle w:val="TableTitle"/>
      </w:pPr>
      <w:bookmarkStart w:id="282" w:name="_Toc133911061"/>
      <w:bookmarkStart w:id="283" w:name="_Toc133911289"/>
      <w:bookmarkStart w:id="284" w:name="_Toc136426155"/>
      <w:r>
        <w:t>Table 1-2:</w:t>
      </w:r>
      <w:r>
        <w:tab/>
        <w:t>City of Manteca Existing System Deficiencies</w:t>
      </w:r>
      <w:bookmarkEnd w:id="282"/>
      <w:bookmarkEnd w:id="283"/>
      <w:bookmarkEnd w:id="284"/>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486"/>
        <w:gridCol w:w="720"/>
        <w:gridCol w:w="2736"/>
        <w:gridCol w:w="720"/>
        <w:gridCol w:w="1350"/>
        <w:gridCol w:w="3370"/>
      </w:tblGrid>
      <w:tr w:rsidR="00643038" w14:paraId="17DC33F2" w14:textId="77777777">
        <w:trPr>
          <w:cantSplit/>
          <w:tblHeader/>
        </w:trPr>
        <w:tc>
          <w:tcPr>
            <w:tcW w:w="486" w:type="dxa"/>
            <w:tcBorders>
              <w:top w:val="nil"/>
              <w:bottom w:val="single" w:sz="12" w:space="0" w:color="auto"/>
            </w:tcBorders>
            <w:vAlign w:val="bottom"/>
          </w:tcPr>
          <w:p w14:paraId="17DC33EC" w14:textId="77777777" w:rsidR="00643038" w:rsidRDefault="00203B8E">
            <w:pPr>
              <w:pStyle w:val="TableNotes"/>
              <w:keepNext w:val="0"/>
              <w:keepLines w:val="0"/>
              <w:ind w:left="0" w:firstLine="0"/>
              <w:jc w:val="center"/>
              <w:rPr>
                <w:rFonts w:cs="Arial"/>
                <w:b/>
                <w:sz w:val="20"/>
              </w:rPr>
            </w:pPr>
            <w:r>
              <w:rPr>
                <w:rFonts w:cs="Arial"/>
                <w:b/>
                <w:sz w:val="20"/>
              </w:rPr>
              <w:t>No.</w:t>
            </w:r>
          </w:p>
        </w:tc>
        <w:tc>
          <w:tcPr>
            <w:tcW w:w="720" w:type="dxa"/>
            <w:tcBorders>
              <w:top w:val="nil"/>
              <w:bottom w:val="single" w:sz="12" w:space="0" w:color="auto"/>
            </w:tcBorders>
            <w:vAlign w:val="bottom"/>
          </w:tcPr>
          <w:p w14:paraId="17DC33ED" w14:textId="77777777" w:rsidR="00643038" w:rsidRDefault="00203B8E">
            <w:pPr>
              <w:pStyle w:val="TableNotes"/>
              <w:keepNext w:val="0"/>
              <w:keepLines w:val="0"/>
              <w:ind w:left="0" w:firstLine="0"/>
              <w:jc w:val="center"/>
              <w:rPr>
                <w:rFonts w:cs="Arial"/>
                <w:b/>
                <w:sz w:val="20"/>
              </w:rPr>
            </w:pPr>
            <w:r>
              <w:rPr>
                <w:rFonts w:cs="Arial"/>
                <w:b/>
                <w:sz w:val="20"/>
              </w:rPr>
              <w:t>City</w:t>
            </w:r>
            <w:r>
              <w:rPr>
                <w:rFonts w:cs="Arial"/>
                <w:b/>
                <w:sz w:val="20"/>
              </w:rPr>
              <w:br/>
              <w:t>ID No.</w:t>
            </w:r>
          </w:p>
        </w:tc>
        <w:tc>
          <w:tcPr>
            <w:tcW w:w="2736" w:type="dxa"/>
            <w:tcBorders>
              <w:top w:val="nil"/>
              <w:bottom w:val="single" w:sz="12" w:space="0" w:color="auto"/>
            </w:tcBorders>
            <w:vAlign w:val="bottom"/>
          </w:tcPr>
          <w:p w14:paraId="17DC33EE" w14:textId="77777777" w:rsidR="00643038" w:rsidRDefault="00203B8E">
            <w:pPr>
              <w:pStyle w:val="TableNotes"/>
              <w:keepNext w:val="0"/>
              <w:keepLines w:val="0"/>
              <w:ind w:left="0" w:firstLine="0"/>
              <w:jc w:val="center"/>
              <w:rPr>
                <w:rFonts w:cs="Arial"/>
                <w:b/>
                <w:sz w:val="20"/>
              </w:rPr>
            </w:pPr>
            <w:r>
              <w:rPr>
                <w:rFonts w:cs="Arial"/>
                <w:b/>
                <w:sz w:val="20"/>
              </w:rPr>
              <w:t>Maintenance Location</w:t>
            </w:r>
          </w:p>
        </w:tc>
        <w:tc>
          <w:tcPr>
            <w:tcW w:w="720" w:type="dxa"/>
            <w:tcBorders>
              <w:top w:val="nil"/>
              <w:bottom w:val="single" w:sz="12" w:space="0" w:color="auto"/>
            </w:tcBorders>
            <w:vAlign w:val="bottom"/>
          </w:tcPr>
          <w:p w14:paraId="17DC33EF" w14:textId="77777777" w:rsidR="00643038" w:rsidRDefault="00203B8E">
            <w:pPr>
              <w:pStyle w:val="TableNotes"/>
              <w:keepNext w:val="0"/>
              <w:keepLines w:val="0"/>
              <w:ind w:left="0" w:firstLine="0"/>
              <w:jc w:val="center"/>
              <w:rPr>
                <w:rFonts w:cs="Arial"/>
                <w:b/>
                <w:sz w:val="20"/>
              </w:rPr>
            </w:pPr>
            <w:r>
              <w:rPr>
                <w:rFonts w:cs="Arial"/>
                <w:b/>
                <w:sz w:val="20"/>
              </w:rPr>
              <w:t>Pipe</w:t>
            </w:r>
            <w:r>
              <w:rPr>
                <w:rFonts w:cs="Arial"/>
                <w:b/>
                <w:sz w:val="20"/>
              </w:rPr>
              <w:br/>
              <w:t>Size</w:t>
            </w:r>
            <w:r>
              <w:rPr>
                <w:rFonts w:cs="Arial"/>
                <w:b/>
                <w:sz w:val="20"/>
              </w:rPr>
              <w:br/>
              <w:t>(in)</w:t>
            </w:r>
          </w:p>
        </w:tc>
        <w:tc>
          <w:tcPr>
            <w:tcW w:w="1350" w:type="dxa"/>
            <w:tcBorders>
              <w:top w:val="nil"/>
              <w:bottom w:val="single" w:sz="12" w:space="0" w:color="auto"/>
            </w:tcBorders>
            <w:vAlign w:val="bottom"/>
          </w:tcPr>
          <w:p w14:paraId="17DC33F0" w14:textId="77777777" w:rsidR="00643038" w:rsidRDefault="00203B8E">
            <w:pPr>
              <w:pStyle w:val="TableNotes"/>
              <w:keepNext w:val="0"/>
              <w:keepLines w:val="0"/>
              <w:ind w:left="0" w:firstLine="0"/>
              <w:jc w:val="center"/>
              <w:rPr>
                <w:rFonts w:cs="Arial"/>
                <w:b/>
                <w:sz w:val="20"/>
              </w:rPr>
            </w:pPr>
            <w:r>
              <w:rPr>
                <w:rFonts w:cs="Arial"/>
                <w:b/>
                <w:sz w:val="20"/>
              </w:rPr>
              <w:t>Maintenance Events/</w:t>
            </w:r>
            <w:r>
              <w:rPr>
                <w:rFonts w:cs="Arial"/>
                <w:b/>
                <w:sz w:val="20"/>
              </w:rPr>
              <w:br/>
              <w:t>Year</w:t>
            </w:r>
          </w:p>
        </w:tc>
        <w:tc>
          <w:tcPr>
            <w:tcW w:w="3370" w:type="dxa"/>
            <w:tcBorders>
              <w:top w:val="nil"/>
              <w:bottom w:val="single" w:sz="12" w:space="0" w:color="auto"/>
            </w:tcBorders>
            <w:vAlign w:val="bottom"/>
          </w:tcPr>
          <w:p w14:paraId="17DC33F1" w14:textId="77777777" w:rsidR="00643038" w:rsidRDefault="00203B8E">
            <w:pPr>
              <w:pStyle w:val="TableNotes"/>
              <w:keepNext w:val="0"/>
              <w:keepLines w:val="0"/>
              <w:ind w:left="0" w:firstLine="0"/>
              <w:jc w:val="center"/>
              <w:rPr>
                <w:rFonts w:cs="Arial"/>
                <w:b/>
                <w:sz w:val="20"/>
              </w:rPr>
            </w:pPr>
            <w:r>
              <w:rPr>
                <w:rFonts w:cs="Arial"/>
                <w:b/>
                <w:sz w:val="20"/>
              </w:rPr>
              <w:t>Maintenance Requirement/Operator Comments</w:t>
            </w:r>
          </w:p>
        </w:tc>
      </w:tr>
      <w:tr w:rsidR="00643038" w14:paraId="17DC33F8" w14:textId="77777777">
        <w:trPr>
          <w:cantSplit/>
        </w:trPr>
        <w:tc>
          <w:tcPr>
            <w:tcW w:w="1206" w:type="dxa"/>
            <w:gridSpan w:val="2"/>
            <w:tcBorders>
              <w:top w:val="single" w:sz="12" w:space="0" w:color="auto"/>
            </w:tcBorders>
          </w:tcPr>
          <w:p w14:paraId="17DC33F3" w14:textId="77777777" w:rsidR="00643038" w:rsidRDefault="00203B8E">
            <w:pPr>
              <w:pStyle w:val="TableNotes"/>
              <w:keepNext w:val="0"/>
              <w:keepLines w:val="0"/>
              <w:spacing w:before="40" w:after="40"/>
              <w:ind w:left="0" w:firstLine="0"/>
              <w:rPr>
                <w:b/>
                <w:sz w:val="20"/>
              </w:rPr>
            </w:pPr>
            <w:r>
              <w:rPr>
                <w:b/>
                <w:sz w:val="20"/>
              </w:rPr>
              <w:t>Deficiency:</w:t>
            </w:r>
          </w:p>
        </w:tc>
        <w:tc>
          <w:tcPr>
            <w:tcW w:w="2736" w:type="dxa"/>
            <w:tcBorders>
              <w:top w:val="single" w:sz="12" w:space="0" w:color="auto"/>
            </w:tcBorders>
          </w:tcPr>
          <w:p w14:paraId="17DC33F4" w14:textId="77777777" w:rsidR="00643038" w:rsidRDefault="00203B8E">
            <w:pPr>
              <w:pStyle w:val="TableNotes"/>
              <w:keepNext w:val="0"/>
              <w:keepLines w:val="0"/>
              <w:spacing w:before="40" w:after="40"/>
              <w:ind w:left="0" w:firstLine="0"/>
              <w:jc w:val="center"/>
              <w:rPr>
                <w:b/>
                <w:sz w:val="20"/>
              </w:rPr>
            </w:pPr>
            <w:r>
              <w:rPr>
                <w:b/>
                <w:sz w:val="20"/>
              </w:rPr>
              <w:t>High Output Pipe</w:t>
            </w:r>
          </w:p>
        </w:tc>
        <w:tc>
          <w:tcPr>
            <w:tcW w:w="720" w:type="dxa"/>
            <w:tcBorders>
              <w:top w:val="single" w:sz="12" w:space="0" w:color="auto"/>
            </w:tcBorders>
          </w:tcPr>
          <w:p w14:paraId="17DC33F5" w14:textId="77777777" w:rsidR="00643038" w:rsidRDefault="00643038">
            <w:pPr>
              <w:pStyle w:val="TableNotes"/>
              <w:keepNext w:val="0"/>
              <w:keepLines w:val="0"/>
              <w:spacing w:before="40" w:after="40"/>
              <w:ind w:left="0" w:firstLine="0"/>
              <w:jc w:val="center"/>
              <w:rPr>
                <w:sz w:val="20"/>
              </w:rPr>
            </w:pPr>
          </w:p>
        </w:tc>
        <w:tc>
          <w:tcPr>
            <w:tcW w:w="1350" w:type="dxa"/>
            <w:tcBorders>
              <w:top w:val="single" w:sz="12" w:space="0" w:color="auto"/>
            </w:tcBorders>
          </w:tcPr>
          <w:p w14:paraId="17DC33F6" w14:textId="77777777" w:rsidR="00643038" w:rsidRDefault="00643038">
            <w:pPr>
              <w:pStyle w:val="TableNotes"/>
              <w:keepNext w:val="0"/>
              <w:keepLines w:val="0"/>
              <w:spacing w:before="40" w:after="40"/>
              <w:ind w:left="0" w:firstLine="0"/>
              <w:jc w:val="center"/>
              <w:rPr>
                <w:sz w:val="20"/>
              </w:rPr>
            </w:pPr>
          </w:p>
        </w:tc>
        <w:tc>
          <w:tcPr>
            <w:tcW w:w="3370" w:type="dxa"/>
            <w:tcBorders>
              <w:top w:val="single" w:sz="12" w:space="0" w:color="auto"/>
            </w:tcBorders>
          </w:tcPr>
          <w:p w14:paraId="17DC33F7" w14:textId="77777777" w:rsidR="00643038" w:rsidRDefault="00643038">
            <w:pPr>
              <w:pStyle w:val="TableNotes"/>
              <w:keepNext w:val="0"/>
              <w:keepLines w:val="0"/>
              <w:spacing w:before="40" w:after="40"/>
              <w:ind w:left="0" w:firstLine="0"/>
              <w:jc w:val="center"/>
              <w:rPr>
                <w:sz w:val="20"/>
              </w:rPr>
            </w:pPr>
          </w:p>
        </w:tc>
      </w:tr>
      <w:tr w:rsidR="00643038" w14:paraId="17DC33FF" w14:textId="77777777">
        <w:trPr>
          <w:cantSplit/>
        </w:trPr>
        <w:tc>
          <w:tcPr>
            <w:tcW w:w="486" w:type="dxa"/>
          </w:tcPr>
          <w:p w14:paraId="17DC33F9" w14:textId="77777777" w:rsidR="00643038" w:rsidRDefault="00203B8E">
            <w:pPr>
              <w:pStyle w:val="TableNotes"/>
              <w:keepNext w:val="0"/>
              <w:keepLines w:val="0"/>
              <w:spacing w:before="40" w:after="40"/>
              <w:ind w:left="0" w:firstLine="0"/>
              <w:jc w:val="center"/>
              <w:rPr>
                <w:sz w:val="20"/>
              </w:rPr>
            </w:pPr>
            <w:r>
              <w:rPr>
                <w:sz w:val="20"/>
              </w:rPr>
              <w:t>1</w:t>
            </w:r>
          </w:p>
        </w:tc>
        <w:tc>
          <w:tcPr>
            <w:tcW w:w="720" w:type="dxa"/>
          </w:tcPr>
          <w:p w14:paraId="17DC33FA" w14:textId="77777777" w:rsidR="00643038" w:rsidRDefault="00203B8E">
            <w:pPr>
              <w:pStyle w:val="TableNotes"/>
              <w:keepNext w:val="0"/>
              <w:keepLines w:val="0"/>
              <w:spacing w:before="40" w:after="40"/>
              <w:ind w:left="0" w:firstLine="0"/>
              <w:jc w:val="center"/>
              <w:rPr>
                <w:sz w:val="20"/>
              </w:rPr>
            </w:pPr>
            <w:r>
              <w:rPr>
                <w:sz w:val="20"/>
              </w:rPr>
              <w:t>1</w:t>
            </w:r>
          </w:p>
        </w:tc>
        <w:tc>
          <w:tcPr>
            <w:tcW w:w="2736" w:type="dxa"/>
          </w:tcPr>
          <w:p w14:paraId="17DC33FB" w14:textId="77777777" w:rsidR="00643038" w:rsidRDefault="00203B8E">
            <w:pPr>
              <w:pStyle w:val="TableNotes"/>
              <w:keepNext w:val="0"/>
              <w:keepLines w:val="0"/>
              <w:spacing w:before="40" w:after="40"/>
              <w:ind w:left="0" w:firstLine="0"/>
              <w:rPr>
                <w:sz w:val="20"/>
              </w:rPr>
            </w:pPr>
            <w:r>
              <w:rPr>
                <w:sz w:val="20"/>
              </w:rPr>
              <w:t>Ivy Way &amp; Lily</w:t>
            </w:r>
          </w:p>
        </w:tc>
        <w:tc>
          <w:tcPr>
            <w:tcW w:w="720" w:type="dxa"/>
          </w:tcPr>
          <w:p w14:paraId="17DC33FC"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3FD"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3FE" w14:textId="77777777" w:rsidR="00643038" w:rsidRDefault="00203B8E">
            <w:pPr>
              <w:pStyle w:val="TableNotes"/>
              <w:keepNext w:val="0"/>
              <w:keepLines w:val="0"/>
              <w:spacing w:before="40" w:after="40"/>
              <w:ind w:left="0" w:firstLine="0"/>
              <w:rPr>
                <w:sz w:val="20"/>
              </w:rPr>
            </w:pPr>
            <w:r>
              <w:rPr>
                <w:sz w:val="20"/>
              </w:rPr>
              <w:t>Flow separates, outlet to Union Rd., is high pipe</w:t>
            </w:r>
          </w:p>
        </w:tc>
      </w:tr>
      <w:tr w:rsidR="00643038" w14:paraId="17DC3406" w14:textId="77777777">
        <w:trPr>
          <w:cantSplit/>
        </w:trPr>
        <w:tc>
          <w:tcPr>
            <w:tcW w:w="486" w:type="dxa"/>
          </w:tcPr>
          <w:p w14:paraId="17DC3400" w14:textId="77777777" w:rsidR="00643038" w:rsidRDefault="00203B8E">
            <w:pPr>
              <w:pStyle w:val="TableNotes"/>
              <w:keepNext w:val="0"/>
              <w:keepLines w:val="0"/>
              <w:spacing w:before="40" w:after="40"/>
              <w:ind w:left="0" w:firstLine="0"/>
              <w:jc w:val="center"/>
              <w:rPr>
                <w:sz w:val="20"/>
              </w:rPr>
            </w:pPr>
            <w:r>
              <w:rPr>
                <w:sz w:val="20"/>
              </w:rPr>
              <w:t>2</w:t>
            </w:r>
          </w:p>
        </w:tc>
        <w:tc>
          <w:tcPr>
            <w:tcW w:w="720" w:type="dxa"/>
          </w:tcPr>
          <w:p w14:paraId="17DC3401" w14:textId="77777777" w:rsidR="00643038" w:rsidRDefault="00203B8E">
            <w:pPr>
              <w:pStyle w:val="TableNotes"/>
              <w:keepNext w:val="0"/>
              <w:keepLines w:val="0"/>
              <w:spacing w:before="40" w:after="40"/>
              <w:ind w:left="0" w:firstLine="0"/>
              <w:jc w:val="center"/>
              <w:rPr>
                <w:sz w:val="20"/>
              </w:rPr>
            </w:pPr>
            <w:r>
              <w:rPr>
                <w:sz w:val="20"/>
              </w:rPr>
              <w:t>2</w:t>
            </w:r>
          </w:p>
        </w:tc>
        <w:tc>
          <w:tcPr>
            <w:tcW w:w="2736" w:type="dxa"/>
          </w:tcPr>
          <w:p w14:paraId="17DC3402" w14:textId="77777777" w:rsidR="00643038" w:rsidRDefault="00203B8E">
            <w:pPr>
              <w:pStyle w:val="TableNotes"/>
              <w:keepNext w:val="0"/>
              <w:keepLines w:val="0"/>
              <w:spacing w:before="40" w:after="40"/>
              <w:ind w:left="0" w:firstLine="0"/>
              <w:rPr>
                <w:sz w:val="20"/>
              </w:rPr>
            </w:pPr>
            <w:r>
              <w:rPr>
                <w:sz w:val="20"/>
              </w:rPr>
              <w:t>Ivy Way &amp; Aster</w:t>
            </w:r>
          </w:p>
        </w:tc>
        <w:tc>
          <w:tcPr>
            <w:tcW w:w="720" w:type="dxa"/>
          </w:tcPr>
          <w:p w14:paraId="17DC3403"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04"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05" w14:textId="77777777" w:rsidR="00643038" w:rsidRDefault="00203B8E">
            <w:pPr>
              <w:pStyle w:val="TableNotes"/>
              <w:keepNext w:val="0"/>
              <w:keepLines w:val="0"/>
              <w:spacing w:before="40" w:after="40"/>
              <w:ind w:left="0" w:firstLine="0"/>
              <w:rPr>
                <w:sz w:val="20"/>
              </w:rPr>
            </w:pPr>
            <w:r>
              <w:rPr>
                <w:sz w:val="20"/>
              </w:rPr>
              <w:t>Flow separates, outlet to Union Rd. is high pipe</w:t>
            </w:r>
          </w:p>
        </w:tc>
      </w:tr>
      <w:tr w:rsidR="00643038" w14:paraId="17DC340D" w14:textId="77777777">
        <w:trPr>
          <w:cantSplit/>
        </w:trPr>
        <w:tc>
          <w:tcPr>
            <w:tcW w:w="486" w:type="dxa"/>
          </w:tcPr>
          <w:p w14:paraId="17DC3407" w14:textId="77777777" w:rsidR="00643038" w:rsidRDefault="00203B8E">
            <w:pPr>
              <w:pStyle w:val="TableNotes"/>
              <w:keepNext w:val="0"/>
              <w:keepLines w:val="0"/>
              <w:spacing w:before="40" w:after="40"/>
              <w:ind w:left="0" w:firstLine="0"/>
              <w:jc w:val="center"/>
              <w:rPr>
                <w:sz w:val="20"/>
              </w:rPr>
            </w:pPr>
            <w:r>
              <w:rPr>
                <w:sz w:val="20"/>
              </w:rPr>
              <w:t>3</w:t>
            </w:r>
          </w:p>
        </w:tc>
        <w:tc>
          <w:tcPr>
            <w:tcW w:w="720" w:type="dxa"/>
          </w:tcPr>
          <w:p w14:paraId="17DC3408" w14:textId="77777777" w:rsidR="00643038" w:rsidRDefault="00203B8E">
            <w:pPr>
              <w:pStyle w:val="TableNotes"/>
              <w:keepNext w:val="0"/>
              <w:keepLines w:val="0"/>
              <w:spacing w:before="40" w:after="40"/>
              <w:ind w:left="0" w:firstLine="0"/>
              <w:jc w:val="center"/>
              <w:rPr>
                <w:sz w:val="20"/>
              </w:rPr>
            </w:pPr>
            <w:r>
              <w:rPr>
                <w:sz w:val="20"/>
              </w:rPr>
              <w:t>3</w:t>
            </w:r>
          </w:p>
        </w:tc>
        <w:tc>
          <w:tcPr>
            <w:tcW w:w="2736" w:type="dxa"/>
          </w:tcPr>
          <w:p w14:paraId="17DC3409" w14:textId="77777777" w:rsidR="00643038" w:rsidRDefault="00203B8E">
            <w:pPr>
              <w:pStyle w:val="TableNotes"/>
              <w:keepNext w:val="0"/>
              <w:keepLines w:val="0"/>
              <w:spacing w:before="40" w:after="40"/>
              <w:ind w:left="0" w:firstLine="0"/>
              <w:rPr>
                <w:sz w:val="20"/>
              </w:rPr>
            </w:pPr>
            <w:r>
              <w:rPr>
                <w:sz w:val="20"/>
              </w:rPr>
              <w:t>Aster &amp; Ginger</w:t>
            </w:r>
          </w:p>
        </w:tc>
        <w:tc>
          <w:tcPr>
            <w:tcW w:w="720" w:type="dxa"/>
          </w:tcPr>
          <w:p w14:paraId="17DC340A"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0B"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0C" w14:textId="77777777" w:rsidR="00643038" w:rsidRDefault="00203B8E">
            <w:pPr>
              <w:pStyle w:val="TableNotes"/>
              <w:keepNext w:val="0"/>
              <w:keepLines w:val="0"/>
              <w:spacing w:before="40" w:after="40"/>
              <w:ind w:left="0" w:firstLine="0"/>
              <w:rPr>
                <w:sz w:val="20"/>
              </w:rPr>
            </w:pPr>
            <w:r>
              <w:rPr>
                <w:sz w:val="20"/>
              </w:rPr>
              <w:t>Flow separates, outlet to Union Rd, is high pipe</w:t>
            </w:r>
          </w:p>
        </w:tc>
      </w:tr>
      <w:tr w:rsidR="00643038" w14:paraId="17DC3414" w14:textId="77777777">
        <w:trPr>
          <w:cantSplit/>
        </w:trPr>
        <w:tc>
          <w:tcPr>
            <w:tcW w:w="486" w:type="dxa"/>
          </w:tcPr>
          <w:p w14:paraId="17DC340E" w14:textId="77777777" w:rsidR="00643038" w:rsidRDefault="00203B8E">
            <w:pPr>
              <w:pStyle w:val="TableNotes"/>
              <w:keepNext w:val="0"/>
              <w:keepLines w:val="0"/>
              <w:spacing w:before="40" w:after="40"/>
              <w:ind w:left="0" w:firstLine="0"/>
              <w:jc w:val="center"/>
              <w:rPr>
                <w:sz w:val="20"/>
              </w:rPr>
            </w:pPr>
            <w:r>
              <w:rPr>
                <w:sz w:val="20"/>
              </w:rPr>
              <w:t>4</w:t>
            </w:r>
          </w:p>
        </w:tc>
        <w:tc>
          <w:tcPr>
            <w:tcW w:w="720" w:type="dxa"/>
          </w:tcPr>
          <w:p w14:paraId="17DC340F" w14:textId="77777777" w:rsidR="00643038" w:rsidRDefault="00203B8E">
            <w:pPr>
              <w:pStyle w:val="TableNotes"/>
              <w:keepNext w:val="0"/>
              <w:keepLines w:val="0"/>
              <w:spacing w:before="40" w:after="40"/>
              <w:ind w:left="0" w:firstLine="0"/>
              <w:jc w:val="center"/>
              <w:rPr>
                <w:sz w:val="20"/>
              </w:rPr>
            </w:pPr>
            <w:r>
              <w:rPr>
                <w:sz w:val="20"/>
              </w:rPr>
              <w:t>6</w:t>
            </w:r>
          </w:p>
        </w:tc>
        <w:tc>
          <w:tcPr>
            <w:tcW w:w="2736" w:type="dxa"/>
          </w:tcPr>
          <w:p w14:paraId="17DC3410" w14:textId="77777777" w:rsidR="00643038" w:rsidRDefault="00203B8E">
            <w:pPr>
              <w:pStyle w:val="TableNotes"/>
              <w:keepNext w:val="0"/>
              <w:keepLines w:val="0"/>
              <w:spacing w:before="40" w:after="40"/>
              <w:ind w:left="0" w:firstLine="0"/>
              <w:rPr>
                <w:sz w:val="20"/>
              </w:rPr>
            </w:pPr>
            <w:r>
              <w:rPr>
                <w:sz w:val="20"/>
              </w:rPr>
              <w:t>Midland Court, 420 &amp; Sterling Place, 254</w:t>
            </w:r>
          </w:p>
        </w:tc>
        <w:tc>
          <w:tcPr>
            <w:tcW w:w="720" w:type="dxa"/>
          </w:tcPr>
          <w:p w14:paraId="17DC3411"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12"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13" w14:textId="77777777" w:rsidR="00643038" w:rsidRDefault="00203B8E">
            <w:pPr>
              <w:pStyle w:val="TableNotes"/>
              <w:keepNext w:val="0"/>
              <w:keepLines w:val="0"/>
              <w:spacing w:before="40" w:after="40"/>
              <w:ind w:left="0" w:firstLine="0"/>
              <w:rPr>
                <w:sz w:val="20"/>
              </w:rPr>
            </w:pPr>
            <w:r>
              <w:rPr>
                <w:sz w:val="20"/>
              </w:rPr>
              <w:t>Flow backs up into cul-de-sac, high outlet pipe</w:t>
            </w:r>
          </w:p>
        </w:tc>
      </w:tr>
      <w:tr w:rsidR="00643038" w14:paraId="17DC341B" w14:textId="77777777">
        <w:trPr>
          <w:cantSplit/>
        </w:trPr>
        <w:tc>
          <w:tcPr>
            <w:tcW w:w="486" w:type="dxa"/>
            <w:tcBorders>
              <w:bottom w:val="single" w:sz="2" w:space="0" w:color="auto"/>
            </w:tcBorders>
          </w:tcPr>
          <w:p w14:paraId="17DC3415" w14:textId="77777777" w:rsidR="00643038" w:rsidRDefault="00203B8E">
            <w:pPr>
              <w:pStyle w:val="TableNotes"/>
              <w:keepNext w:val="0"/>
              <w:keepLines w:val="0"/>
              <w:spacing w:before="40" w:after="40"/>
              <w:ind w:left="0" w:firstLine="0"/>
              <w:jc w:val="center"/>
              <w:rPr>
                <w:sz w:val="20"/>
              </w:rPr>
            </w:pPr>
            <w:r>
              <w:rPr>
                <w:sz w:val="20"/>
              </w:rPr>
              <w:t>5</w:t>
            </w:r>
          </w:p>
        </w:tc>
        <w:tc>
          <w:tcPr>
            <w:tcW w:w="720" w:type="dxa"/>
            <w:tcBorders>
              <w:bottom w:val="single" w:sz="2" w:space="0" w:color="auto"/>
            </w:tcBorders>
          </w:tcPr>
          <w:p w14:paraId="17DC3416" w14:textId="77777777" w:rsidR="00643038" w:rsidRDefault="00203B8E">
            <w:pPr>
              <w:pStyle w:val="TableNotes"/>
              <w:keepNext w:val="0"/>
              <w:keepLines w:val="0"/>
              <w:spacing w:before="40" w:after="40"/>
              <w:ind w:left="0" w:firstLine="0"/>
              <w:jc w:val="center"/>
              <w:rPr>
                <w:sz w:val="20"/>
              </w:rPr>
            </w:pPr>
            <w:r>
              <w:rPr>
                <w:sz w:val="20"/>
              </w:rPr>
              <w:t>9</w:t>
            </w:r>
          </w:p>
        </w:tc>
        <w:tc>
          <w:tcPr>
            <w:tcW w:w="2736" w:type="dxa"/>
            <w:tcBorders>
              <w:bottom w:val="single" w:sz="2" w:space="0" w:color="auto"/>
            </w:tcBorders>
          </w:tcPr>
          <w:p w14:paraId="17DC3417" w14:textId="77777777" w:rsidR="00643038" w:rsidRDefault="00203B8E">
            <w:pPr>
              <w:pStyle w:val="TableNotes"/>
              <w:keepNext w:val="0"/>
              <w:keepLines w:val="0"/>
              <w:spacing w:before="40" w:after="40"/>
              <w:ind w:left="0" w:firstLine="0"/>
              <w:rPr>
                <w:sz w:val="20"/>
              </w:rPr>
            </w:pPr>
            <w:r>
              <w:rPr>
                <w:sz w:val="20"/>
              </w:rPr>
              <w:t xml:space="preserve">Devonshire &amp; St. Francis </w:t>
            </w:r>
          </w:p>
        </w:tc>
        <w:tc>
          <w:tcPr>
            <w:tcW w:w="720" w:type="dxa"/>
            <w:tcBorders>
              <w:bottom w:val="single" w:sz="2" w:space="0" w:color="auto"/>
            </w:tcBorders>
          </w:tcPr>
          <w:p w14:paraId="17DC3418"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Borders>
              <w:bottom w:val="single" w:sz="2" w:space="0" w:color="auto"/>
            </w:tcBorders>
          </w:tcPr>
          <w:p w14:paraId="17DC3419"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Borders>
              <w:bottom w:val="single" w:sz="2" w:space="0" w:color="auto"/>
            </w:tcBorders>
          </w:tcPr>
          <w:p w14:paraId="17DC341A" w14:textId="77777777" w:rsidR="00643038" w:rsidRDefault="00203B8E">
            <w:pPr>
              <w:pStyle w:val="TableNotes"/>
              <w:keepNext w:val="0"/>
              <w:keepLines w:val="0"/>
              <w:spacing w:before="40" w:after="40"/>
              <w:ind w:left="0" w:firstLine="0"/>
              <w:rPr>
                <w:sz w:val="20"/>
              </w:rPr>
            </w:pPr>
            <w:r>
              <w:rPr>
                <w:sz w:val="20"/>
              </w:rPr>
              <w:t>Flow backs up, high outlet pipe</w:t>
            </w:r>
          </w:p>
        </w:tc>
      </w:tr>
      <w:tr w:rsidR="00643038" w14:paraId="17DC3422" w14:textId="77777777">
        <w:trPr>
          <w:cantSplit/>
        </w:trPr>
        <w:tc>
          <w:tcPr>
            <w:tcW w:w="486" w:type="dxa"/>
            <w:tcBorders>
              <w:top w:val="single" w:sz="2" w:space="0" w:color="auto"/>
              <w:bottom w:val="single" w:sz="12" w:space="0" w:color="auto"/>
            </w:tcBorders>
          </w:tcPr>
          <w:p w14:paraId="17DC341C" w14:textId="77777777" w:rsidR="00643038" w:rsidRDefault="00203B8E">
            <w:pPr>
              <w:pStyle w:val="TableNotes"/>
              <w:keepNext w:val="0"/>
              <w:keepLines w:val="0"/>
              <w:spacing w:before="40" w:after="40"/>
              <w:ind w:left="0" w:firstLine="0"/>
              <w:jc w:val="center"/>
              <w:rPr>
                <w:sz w:val="20"/>
              </w:rPr>
            </w:pPr>
            <w:r>
              <w:rPr>
                <w:sz w:val="20"/>
              </w:rPr>
              <w:t>6</w:t>
            </w:r>
          </w:p>
        </w:tc>
        <w:tc>
          <w:tcPr>
            <w:tcW w:w="720" w:type="dxa"/>
            <w:tcBorders>
              <w:top w:val="single" w:sz="2" w:space="0" w:color="auto"/>
              <w:bottom w:val="single" w:sz="12" w:space="0" w:color="auto"/>
            </w:tcBorders>
          </w:tcPr>
          <w:p w14:paraId="17DC341D" w14:textId="77777777" w:rsidR="00643038" w:rsidRDefault="00203B8E">
            <w:pPr>
              <w:pStyle w:val="TableNotes"/>
              <w:keepNext w:val="0"/>
              <w:keepLines w:val="0"/>
              <w:spacing w:before="40" w:after="40"/>
              <w:ind w:left="0" w:firstLine="0"/>
              <w:jc w:val="center"/>
              <w:rPr>
                <w:sz w:val="20"/>
              </w:rPr>
            </w:pPr>
            <w:r>
              <w:rPr>
                <w:sz w:val="20"/>
              </w:rPr>
              <w:t>35</w:t>
            </w:r>
          </w:p>
        </w:tc>
        <w:tc>
          <w:tcPr>
            <w:tcW w:w="2736" w:type="dxa"/>
            <w:tcBorders>
              <w:top w:val="single" w:sz="2" w:space="0" w:color="auto"/>
              <w:bottom w:val="single" w:sz="12" w:space="0" w:color="auto"/>
            </w:tcBorders>
          </w:tcPr>
          <w:p w14:paraId="17DC341E" w14:textId="77777777" w:rsidR="00643038" w:rsidRDefault="00203B8E">
            <w:pPr>
              <w:pStyle w:val="TableNotes"/>
              <w:keepNext w:val="0"/>
              <w:keepLines w:val="0"/>
              <w:spacing w:before="40" w:after="40"/>
              <w:ind w:left="0" w:firstLine="0"/>
              <w:rPr>
                <w:sz w:val="20"/>
              </w:rPr>
            </w:pPr>
            <w:proofErr w:type="spellStart"/>
            <w:r>
              <w:rPr>
                <w:sz w:val="20"/>
              </w:rPr>
              <w:t>Murietta</w:t>
            </w:r>
            <w:proofErr w:type="spellEnd"/>
            <w:r>
              <w:rPr>
                <w:sz w:val="20"/>
              </w:rPr>
              <w:t xml:space="preserve"> at </w:t>
            </w:r>
            <w:proofErr w:type="spellStart"/>
            <w:r>
              <w:rPr>
                <w:sz w:val="20"/>
              </w:rPr>
              <w:t>Contenta</w:t>
            </w:r>
            <w:proofErr w:type="spellEnd"/>
            <w:r>
              <w:rPr>
                <w:sz w:val="20"/>
              </w:rPr>
              <w:t xml:space="preserve"> Easement</w:t>
            </w:r>
          </w:p>
        </w:tc>
        <w:tc>
          <w:tcPr>
            <w:tcW w:w="720" w:type="dxa"/>
            <w:tcBorders>
              <w:top w:val="single" w:sz="2" w:space="0" w:color="auto"/>
              <w:bottom w:val="single" w:sz="12" w:space="0" w:color="auto"/>
            </w:tcBorders>
          </w:tcPr>
          <w:p w14:paraId="17DC341F"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Borders>
              <w:top w:val="single" w:sz="2" w:space="0" w:color="auto"/>
              <w:bottom w:val="single" w:sz="12" w:space="0" w:color="auto"/>
            </w:tcBorders>
          </w:tcPr>
          <w:p w14:paraId="17DC3420"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Borders>
              <w:top w:val="single" w:sz="2" w:space="0" w:color="auto"/>
              <w:bottom w:val="single" w:sz="12" w:space="0" w:color="auto"/>
            </w:tcBorders>
          </w:tcPr>
          <w:p w14:paraId="17DC3421" w14:textId="77777777" w:rsidR="00643038" w:rsidRDefault="00203B8E">
            <w:pPr>
              <w:pStyle w:val="TableNotes"/>
              <w:keepNext w:val="0"/>
              <w:keepLines w:val="0"/>
              <w:spacing w:before="40" w:after="40"/>
              <w:ind w:left="0" w:firstLine="0"/>
              <w:rPr>
                <w:sz w:val="20"/>
              </w:rPr>
            </w:pPr>
            <w:r>
              <w:rPr>
                <w:sz w:val="20"/>
              </w:rPr>
              <w:t>Flow backs up, southern 8-inch outlet pipe</w:t>
            </w:r>
          </w:p>
        </w:tc>
      </w:tr>
    </w:tbl>
    <w:p w14:paraId="17DC3423" w14:textId="77777777" w:rsidR="00643038" w:rsidRDefault="00203B8E">
      <w:pPr>
        <w:tabs>
          <w:tab w:val="left" w:pos="1584"/>
        </w:tabs>
        <w:spacing w:before="120" w:after="240"/>
        <w:ind w:left="1584" w:hanging="1584"/>
        <w:jc w:val="center"/>
        <w:rPr>
          <w:rFonts w:ascii="Arial Black" w:hAnsi="Arial Black"/>
        </w:rPr>
      </w:pPr>
      <w:r>
        <w:br w:type="page"/>
      </w:r>
      <w:r>
        <w:rPr>
          <w:rFonts w:ascii="Arial Black" w:hAnsi="Arial Black"/>
        </w:rPr>
        <w:lastRenderedPageBreak/>
        <w:t>Table 1-2:</w:t>
      </w:r>
      <w:r>
        <w:rPr>
          <w:rFonts w:ascii="Arial Black" w:hAnsi="Arial Black"/>
        </w:rPr>
        <w:tab/>
        <w:t>City of Manteca Existing System Deficiencies (cont’d)</w:t>
      </w:r>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486"/>
        <w:gridCol w:w="720"/>
        <w:gridCol w:w="2736"/>
        <w:gridCol w:w="720"/>
        <w:gridCol w:w="1350"/>
        <w:gridCol w:w="3370"/>
      </w:tblGrid>
      <w:tr w:rsidR="00643038" w14:paraId="17DC342A" w14:textId="77777777">
        <w:trPr>
          <w:cantSplit/>
          <w:tblHeader/>
        </w:trPr>
        <w:tc>
          <w:tcPr>
            <w:tcW w:w="486" w:type="dxa"/>
            <w:tcBorders>
              <w:top w:val="nil"/>
              <w:bottom w:val="single" w:sz="12" w:space="0" w:color="auto"/>
            </w:tcBorders>
            <w:vAlign w:val="bottom"/>
          </w:tcPr>
          <w:p w14:paraId="17DC3424" w14:textId="77777777" w:rsidR="00643038" w:rsidRDefault="00203B8E">
            <w:pPr>
              <w:pStyle w:val="TableNotes"/>
              <w:keepNext w:val="0"/>
              <w:keepLines w:val="0"/>
              <w:ind w:left="0" w:firstLine="0"/>
              <w:jc w:val="center"/>
              <w:rPr>
                <w:rFonts w:cs="Arial"/>
                <w:b/>
                <w:sz w:val="20"/>
              </w:rPr>
            </w:pPr>
            <w:r>
              <w:rPr>
                <w:rFonts w:cs="Arial"/>
                <w:b/>
                <w:sz w:val="20"/>
              </w:rPr>
              <w:t>No.</w:t>
            </w:r>
          </w:p>
        </w:tc>
        <w:tc>
          <w:tcPr>
            <w:tcW w:w="720" w:type="dxa"/>
            <w:tcBorders>
              <w:top w:val="nil"/>
              <w:bottom w:val="single" w:sz="12" w:space="0" w:color="auto"/>
            </w:tcBorders>
            <w:vAlign w:val="bottom"/>
          </w:tcPr>
          <w:p w14:paraId="17DC3425" w14:textId="77777777" w:rsidR="00643038" w:rsidRDefault="00203B8E">
            <w:pPr>
              <w:pStyle w:val="TableNotes"/>
              <w:keepNext w:val="0"/>
              <w:keepLines w:val="0"/>
              <w:ind w:left="0" w:firstLine="0"/>
              <w:jc w:val="center"/>
              <w:rPr>
                <w:rFonts w:cs="Arial"/>
                <w:b/>
                <w:sz w:val="20"/>
              </w:rPr>
            </w:pPr>
            <w:r>
              <w:rPr>
                <w:rFonts w:cs="Arial"/>
                <w:b/>
                <w:sz w:val="20"/>
              </w:rPr>
              <w:t>City</w:t>
            </w:r>
            <w:r>
              <w:rPr>
                <w:rFonts w:cs="Arial"/>
                <w:b/>
                <w:sz w:val="20"/>
              </w:rPr>
              <w:br/>
              <w:t>ID No.</w:t>
            </w:r>
          </w:p>
        </w:tc>
        <w:tc>
          <w:tcPr>
            <w:tcW w:w="2736" w:type="dxa"/>
            <w:tcBorders>
              <w:top w:val="nil"/>
              <w:bottom w:val="single" w:sz="12" w:space="0" w:color="auto"/>
            </w:tcBorders>
            <w:vAlign w:val="bottom"/>
          </w:tcPr>
          <w:p w14:paraId="17DC3426" w14:textId="77777777" w:rsidR="00643038" w:rsidRDefault="00203B8E">
            <w:pPr>
              <w:pStyle w:val="TableNotes"/>
              <w:keepNext w:val="0"/>
              <w:keepLines w:val="0"/>
              <w:ind w:left="0" w:firstLine="0"/>
              <w:jc w:val="center"/>
              <w:rPr>
                <w:rFonts w:cs="Arial"/>
                <w:b/>
                <w:sz w:val="20"/>
              </w:rPr>
            </w:pPr>
            <w:r>
              <w:rPr>
                <w:rFonts w:cs="Arial"/>
                <w:b/>
                <w:sz w:val="20"/>
              </w:rPr>
              <w:t>Maintenance Location</w:t>
            </w:r>
          </w:p>
        </w:tc>
        <w:tc>
          <w:tcPr>
            <w:tcW w:w="720" w:type="dxa"/>
            <w:tcBorders>
              <w:top w:val="nil"/>
              <w:bottom w:val="single" w:sz="12" w:space="0" w:color="auto"/>
            </w:tcBorders>
            <w:vAlign w:val="bottom"/>
          </w:tcPr>
          <w:p w14:paraId="17DC3427" w14:textId="77777777" w:rsidR="00643038" w:rsidRDefault="00203B8E">
            <w:pPr>
              <w:pStyle w:val="TableNotes"/>
              <w:keepNext w:val="0"/>
              <w:keepLines w:val="0"/>
              <w:ind w:left="0" w:firstLine="0"/>
              <w:jc w:val="center"/>
              <w:rPr>
                <w:rFonts w:cs="Arial"/>
                <w:b/>
                <w:sz w:val="20"/>
              </w:rPr>
            </w:pPr>
            <w:r>
              <w:rPr>
                <w:rFonts w:cs="Arial"/>
                <w:b/>
                <w:sz w:val="20"/>
              </w:rPr>
              <w:t>Pipe</w:t>
            </w:r>
            <w:r>
              <w:rPr>
                <w:rFonts w:cs="Arial"/>
                <w:b/>
                <w:sz w:val="20"/>
              </w:rPr>
              <w:br/>
              <w:t>Size</w:t>
            </w:r>
            <w:r>
              <w:rPr>
                <w:rFonts w:cs="Arial"/>
                <w:b/>
                <w:sz w:val="20"/>
              </w:rPr>
              <w:br/>
              <w:t>(in)</w:t>
            </w:r>
          </w:p>
        </w:tc>
        <w:tc>
          <w:tcPr>
            <w:tcW w:w="1350" w:type="dxa"/>
            <w:tcBorders>
              <w:top w:val="nil"/>
              <w:bottom w:val="single" w:sz="12" w:space="0" w:color="auto"/>
            </w:tcBorders>
            <w:vAlign w:val="bottom"/>
          </w:tcPr>
          <w:p w14:paraId="17DC3428" w14:textId="77777777" w:rsidR="00643038" w:rsidRDefault="00203B8E">
            <w:pPr>
              <w:pStyle w:val="TableNotes"/>
              <w:keepNext w:val="0"/>
              <w:keepLines w:val="0"/>
              <w:ind w:left="0" w:firstLine="0"/>
              <w:jc w:val="center"/>
              <w:rPr>
                <w:rFonts w:cs="Arial"/>
                <w:b/>
                <w:sz w:val="20"/>
              </w:rPr>
            </w:pPr>
            <w:r>
              <w:rPr>
                <w:rFonts w:cs="Arial"/>
                <w:b/>
                <w:sz w:val="20"/>
              </w:rPr>
              <w:t>Maintenance Events/</w:t>
            </w:r>
            <w:r>
              <w:rPr>
                <w:rFonts w:cs="Arial"/>
                <w:b/>
                <w:sz w:val="20"/>
              </w:rPr>
              <w:br/>
              <w:t>Year</w:t>
            </w:r>
          </w:p>
        </w:tc>
        <w:tc>
          <w:tcPr>
            <w:tcW w:w="3370" w:type="dxa"/>
            <w:tcBorders>
              <w:top w:val="nil"/>
              <w:bottom w:val="single" w:sz="12" w:space="0" w:color="auto"/>
            </w:tcBorders>
            <w:vAlign w:val="bottom"/>
          </w:tcPr>
          <w:p w14:paraId="17DC3429" w14:textId="77777777" w:rsidR="00643038" w:rsidRDefault="00203B8E">
            <w:pPr>
              <w:pStyle w:val="TableNotes"/>
              <w:keepNext w:val="0"/>
              <w:keepLines w:val="0"/>
              <w:ind w:left="0" w:firstLine="0"/>
              <w:jc w:val="center"/>
              <w:rPr>
                <w:rFonts w:cs="Arial"/>
                <w:b/>
                <w:sz w:val="20"/>
              </w:rPr>
            </w:pPr>
            <w:r>
              <w:rPr>
                <w:rFonts w:cs="Arial"/>
                <w:b/>
                <w:sz w:val="20"/>
              </w:rPr>
              <w:t>Maintenance Requirement/Operator Comments</w:t>
            </w:r>
          </w:p>
        </w:tc>
      </w:tr>
      <w:tr w:rsidR="00643038" w14:paraId="17DC3431" w14:textId="77777777">
        <w:trPr>
          <w:cantSplit/>
        </w:trPr>
        <w:tc>
          <w:tcPr>
            <w:tcW w:w="486" w:type="dxa"/>
            <w:tcBorders>
              <w:top w:val="single" w:sz="2" w:space="0" w:color="auto"/>
              <w:bottom w:val="nil"/>
            </w:tcBorders>
          </w:tcPr>
          <w:p w14:paraId="17DC342B"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2C" w14:textId="77777777" w:rsidR="00643038" w:rsidRDefault="00643038">
            <w:pPr>
              <w:pStyle w:val="TableNotes"/>
              <w:keepNext w:val="0"/>
              <w:keepLines w:val="0"/>
              <w:spacing w:before="40" w:after="40"/>
              <w:ind w:left="0" w:firstLine="0"/>
              <w:rPr>
                <w:sz w:val="20"/>
              </w:rPr>
            </w:pPr>
          </w:p>
        </w:tc>
        <w:tc>
          <w:tcPr>
            <w:tcW w:w="2736" w:type="dxa"/>
            <w:tcBorders>
              <w:top w:val="single" w:sz="2" w:space="0" w:color="auto"/>
              <w:bottom w:val="nil"/>
            </w:tcBorders>
          </w:tcPr>
          <w:p w14:paraId="17DC342D"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2E" w14:textId="77777777" w:rsidR="00643038" w:rsidRDefault="00643038">
            <w:pPr>
              <w:pStyle w:val="TableNotes"/>
              <w:keepNext w:val="0"/>
              <w:keepLines w:val="0"/>
              <w:spacing w:before="40" w:after="40"/>
              <w:ind w:left="0" w:firstLine="0"/>
              <w:rPr>
                <w:sz w:val="20"/>
              </w:rPr>
            </w:pPr>
          </w:p>
        </w:tc>
        <w:tc>
          <w:tcPr>
            <w:tcW w:w="1350" w:type="dxa"/>
            <w:tcBorders>
              <w:top w:val="single" w:sz="2" w:space="0" w:color="auto"/>
              <w:bottom w:val="nil"/>
            </w:tcBorders>
          </w:tcPr>
          <w:p w14:paraId="17DC342F" w14:textId="77777777" w:rsidR="00643038" w:rsidRDefault="00643038">
            <w:pPr>
              <w:pStyle w:val="TableNotes"/>
              <w:keepNext w:val="0"/>
              <w:keepLines w:val="0"/>
              <w:spacing w:before="40" w:after="40"/>
              <w:ind w:left="0" w:firstLine="0"/>
              <w:rPr>
                <w:sz w:val="20"/>
              </w:rPr>
            </w:pPr>
          </w:p>
        </w:tc>
        <w:tc>
          <w:tcPr>
            <w:tcW w:w="3370" w:type="dxa"/>
            <w:tcBorders>
              <w:top w:val="single" w:sz="2" w:space="0" w:color="auto"/>
              <w:bottom w:val="nil"/>
            </w:tcBorders>
          </w:tcPr>
          <w:p w14:paraId="17DC3430" w14:textId="77777777" w:rsidR="00643038" w:rsidRDefault="00643038">
            <w:pPr>
              <w:pStyle w:val="TableNotes"/>
              <w:keepNext w:val="0"/>
              <w:keepLines w:val="0"/>
              <w:spacing w:before="40" w:after="40"/>
              <w:ind w:left="0" w:firstLine="0"/>
              <w:rPr>
                <w:sz w:val="20"/>
              </w:rPr>
            </w:pPr>
          </w:p>
        </w:tc>
      </w:tr>
      <w:tr w:rsidR="00643038" w14:paraId="17DC3437" w14:textId="77777777">
        <w:trPr>
          <w:cantSplit/>
        </w:trPr>
        <w:tc>
          <w:tcPr>
            <w:tcW w:w="1206" w:type="dxa"/>
            <w:gridSpan w:val="2"/>
            <w:tcBorders>
              <w:top w:val="nil"/>
            </w:tcBorders>
          </w:tcPr>
          <w:p w14:paraId="17DC3432" w14:textId="77777777" w:rsidR="00643038" w:rsidRDefault="00203B8E">
            <w:pPr>
              <w:pStyle w:val="TableNotes"/>
              <w:keepNext w:val="0"/>
              <w:keepLines w:val="0"/>
              <w:spacing w:before="40" w:after="40"/>
              <w:ind w:left="0" w:firstLine="0"/>
              <w:rPr>
                <w:b/>
                <w:sz w:val="20"/>
              </w:rPr>
            </w:pPr>
            <w:r>
              <w:rPr>
                <w:b/>
                <w:sz w:val="20"/>
              </w:rPr>
              <w:t>Deficiency:</w:t>
            </w:r>
          </w:p>
        </w:tc>
        <w:tc>
          <w:tcPr>
            <w:tcW w:w="2736" w:type="dxa"/>
            <w:tcBorders>
              <w:top w:val="nil"/>
            </w:tcBorders>
          </w:tcPr>
          <w:p w14:paraId="17DC3433" w14:textId="77777777" w:rsidR="00643038" w:rsidRDefault="00203B8E">
            <w:pPr>
              <w:pStyle w:val="TableNotes"/>
              <w:keepNext w:val="0"/>
              <w:keepLines w:val="0"/>
              <w:spacing w:before="40" w:after="40"/>
              <w:ind w:left="0" w:firstLine="0"/>
              <w:jc w:val="center"/>
              <w:rPr>
                <w:b/>
                <w:sz w:val="20"/>
              </w:rPr>
            </w:pPr>
            <w:r>
              <w:rPr>
                <w:b/>
                <w:sz w:val="20"/>
              </w:rPr>
              <w:t>Sagging Pipeline</w:t>
            </w:r>
          </w:p>
        </w:tc>
        <w:tc>
          <w:tcPr>
            <w:tcW w:w="720" w:type="dxa"/>
            <w:tcBorders>
              <w:top w:val="nil"/>
            </w:tcBorders>
          </w:tcPr>
          <w:p w14:paraId="17DC3434" w14:textId="77777777" w:rsidR="00643038" w:rsidRDefault="00643038">
            <w:pPr>
              <w:pStyle w:val="TableNotes"/>
              <w:keepNext w:val="0"/>
              <w:keepLines w:val="0"/>
              <w:spacing w:before="40" w:after="40"/>
              <w:ind w:left="0" w:firstLine="0"/>
              <w:rPr>
                <w:sz w:val="20"/>
              </w:rPr>
            </w:pPr>
          </w:p>
        </w:tc>
        <w:tc>
          <w:tcPr>
            <w:tcW w:w="1350" w:type="dxa"/>
            <w:tcBorders>
              <w:top w:val="nil"/>
            </w:tcBorders>
          </w:tcPr>
          <w:p w14:paraId="17DC3435" w14:textId="77777777" w:rsidR="00643038" w:rsidRDefault="00643038">
            <w:pPr>
              <w:pStyle w:val="TableNotes"/>
              <w:keepNext w:val="0"/>
              <w:keepLines w:val="0"/>
              <w:spacing w:before="40" w:after="40"/>
              <w:ind w:left="0" w:firstLine="0"/>
              <w:rPr>
                <w:sz w:val="20"/>
              </w:rPr>
            </w:pPr>
          </w:p>
        </w:tc>
        <w:tc>
          <w:tcPr>
            <w:tcW w:w="3370" w:type="dxa"/>
            <w:tcBorders>
              <w:top w:val="nil"/>
            </w:tcBorders>
          </w:tcPr>
          <w:p w14:paraId="17DC3436" w14:textId="77777777" w:rsidR="00643038" w:rsidRDefault="00643038">
            <w:pPr>
              <w:pStyle w:val="TableNotes"/>
              <w:keepNext w:val="0"/>
              <w:keepLines w:val="0"/>
              <w:spacing w:before="40" w:after="40"/>
              <w:ind w:left="0" w:firstLine="0"/>
              <w:rPr>
                <w:sz w:val="20"/>
              </w:rPr>
            </w:pPr>
          </w:p>
        </w:tc>
      </w:tr>
      <w:tr w:rsidR="00643038" w14:paraId="17DC343E" w14:textId="77777777">
        <w:trPr>
          <w:cantSplit/>
        </w:trPr>
        <w:tc>
          <w:tcPr>
            <w:tcW w:w="486" w:type="dxa"/>
          </w:tcPr>
          <w:p w14:paraId="17DC3438" w14:textId="77777777" w:rsidR="00643038" w:rsidRDefault="00203B8E">
            <w:pPr>
              <w:pStyle w:val="TableNotes"/>
              <w:keepNext w:val="0"/>
              <w:keepLines w:val="0"/>
              <w:spacing w:before="40" w:after="40"/>
              <w:ind w:left="0" w:firstLine="0"/>
              <w:jc w:val="center"/>
              <w:rPr>
                <w:sz w:val="20"/>
              </w:rPr>
            </w:pPr>
            <w:r>
              <w:rPr>
                <w:sz w:val="20"/>
              </w:rPr>
              <w:t>7</w:t>
            </w:r>
          </w:p>
        </w:tc>
        <w:tc>
          <w:tcPr>
            <w:tcW w:w="720" w:type="dxa"/>
          </w:tcPr>
          <w:p w14:paraId="17DC3439" w14:textId="77777777" w:rsidR="00643038" w:rsidRDefault="00203B8E">
            <w:pPr>
              <w:pStyle w:val="TableNotes"/>
              <w:keepNext w:val="0"/>
              <w:keepLines w:val="0"/>
              <w:spacing w:before="40" w:after="40"/>
              <w:ind w:left="0" w:firstLine="0"/>
              <w:jc w:val="center"/>
              <w:rPr>
                <w:sz w:val="20"/>
              </w:rPr>
            </w:pPr>
            <w:r>
              <w:rPr>
                <w:sz w:val="20"/>
              </w:rPr>
              <w:t>5</w:t>
            </w:r>
          </w:p>
        </w:tc>
        <w:tc>
          <w:tcPr>
            <w:tcW w:w="2736" w:type="dxa"/>
          </w:tcPr>
          <w:p w14:paraId="17DC343A" w14:textId="77777777" w:rsidR="00643038" w:rsidRDefault="00203B8E">
            <w:pPr>
              <w:pStyle w:val="TableNotes"/>
              <w:keepNext w:val="0"/>
              <w:keepLines w:val="0"/>
              <w:spacing w:before="40" w:after="40"/>
              <w:ind w:left="0" w:firstLine="0"/>
              <w:rPr>
                <w:sz w:val="20"/>
              </w:rPr>
            </w:pPr>
            <w:r>
              <w:rPr>
                <w:sz w:val="20"/>
              </w:rPr>
              <w:t>Northgate – West of Union</w:t>
            </w:r>
          </w:p>
        </w:tc>
        <w:tc>
          <w:tcPr>
            <w:tcW w:w="720" w:type="dxa"/>
          </w:tcPr>
          <w:p w14:paraId="17DC343B"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3C"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3D" w14:textId="77777777" w:rsidR="00643038" w:rsidRDefault="00203B8E">
            <w:pPr>
              <w:pStyle w:val="TableNotes"/>
              <w:keepNext w:val="0"/>
              <w:keepLines w:val="0"/>
              <w:spacing w:before="40" w:after="40"/>
              <w:ind w:left="0" w:firstLine="0"/>
              <w:rPr>
                <w:sz w:val="20"/>
              </w:rPr>
            </w:pPr>
            <w:r>
              <w:rPr>
                <w:sz w:val="20"/>
              </w:rPr>
              <w:t>Grease buildup, pipeline sags between the two manholes</w:t>
            </w:r>
          </w:p>
        </w:tc>
      </w:tr>
      <w:tr w:rsidR="00643038" w14:paraId="17DC3445" w14:textId="77777777">
        <w:trPr>
          <w:cantSplit/>
        </w:trPr>
        <w:tc>
          <w:tcPr>
            <w:tcW w:w="486" w:type="dxa"/>
          </w:tcPr>
          <w:p w14:paraId="17DC343F" w14:textId="77777777" w:rsidR="00643038" w:rsidRDefault="00203B8E">
            <w:pPr>
              <w:pStyle w:val="TableNotes"/>
              <w:keepNext w:val="0"/>
              <w:keepLines w:val="0"/>
              <w:spacing w:before="40" w:after="40"/>
              <w:ind w:left="0" w:firstLine="0"/>
              <w:jc w:val="center"/>
              <w:rPr>
                <w:sz w:val="20"/>
              </w:rPr>
            </w:pPr>
            <w:r>
              <w:rPr>
                <w:sz w:val="20"/>
              </w:rPr>
              <w:t>8</w:t>
            </w:r>
          </w:p>
        </w:tc>
        <w:tc>
          <w:tcPr>
            <w:tcW w:w="720" w:type="dxa"/>
          </w:tcPr>
          <w:p w14:paraId="17DC3440" w14:textId="77777777" w:rsidR="00643038" w:rsidRDefault="00203B8E">
            <w:pPr>
              <w:pStyle w:val="TableNotes"/>
              <w:keepNext w:val="0"/>
              <w:keepLines w:val="0"/>
              <w:spacing w:before="40" w:after="40"/>
              <w:ind w:left="0" w:firstLine="0"/>
              <w:jc w:val="center"/>
              <w:rPr>
                <w:sz w:val="20"/>
              </w:rPr>
            </w:pPr>
            <w:r>
              <w:rPr>
                <w:sz w:val="20"/>
              </w:rPr>
              <w:t>10</w:t>
            </w:r>
          </w:p>
        </w:tc>
        <w:tc>
          <w:tcPr>
            <w:tcW w:w="2736" w:type="dxa"/>
          </w:tcPr>
          <w:p w14:paraId="17DC3441" w14:textId="77777777" w:rsidR="00643038" w:rsidRDefault="00203B8E">
            <w:pPr>
              <w:pStyle w:val="TableNotes"/>
              <w:keepNext w:val="0"/>
              <w:keepLines w:val="0"/>
              <w:spacing w:before="40" w:after="40"/>
              <w:ind w:left="0" w:firstLine="0"/>
              <w:rPr>
                <w:sz w:val="20"/>
              </w:rPr>
            </w:pPr>
            <w:r>
              <w:rPr>
                <w:sz w:val="20"/>
              </w:rPr>
              <w:t>King Richard &amp; Sherwood</w:t>
            </w:r>
          </w:p>
        </w:tc>
        <w:tc>
          <w:tcPr>
            <w:tcW w:w="720" w:type="dxa"/>
          </w:tcPr>
          <w:p w14:paraId="17DC3442"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Pr>
          <w:p w14:paraId="17DC3443"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44" w14:textId="77777777" w:rsidR="00643038" w:rsidRDefault="00203B8E">
            <w:pPr>
              <w:pStyle w:val="TableNotes"/>
              <w:keepNext w:val="0"/>
              <w:keepLines w:val="0"/>
              <w:spacing w:before="40" w:after="40"/>
              <w:ind w:left="0" w:firstLine="0"/>
              <w:rPr>
                <w:sz w:val="20"/>
              </w:rPr>
            </w:pPr>
            <w:r>
              <w:rPr>
                <w:sz w:val="20"/>
              </w:rPr>
              <w:t>Flow backs up into the cul-de-sac, sag in the first 100 feet of the eastern pipeline</w:t>
            </w:r>
          </w:p>
        </w:tc>
      </w:tr>
      <w:tr w:rsidR="00643038" w14:paraId="17DC344C" w14:textId="77777777">
        <w:trPr>
          <w:cantSplit/>
        </w:trPr>
        <w:tc>
          <w:tcPr>
            <w:tcW w:w="486" w:type="dxa"/>
          </w:tcPr>
          <w:p w14:paraId="17DC3446" w14:textId="77777777" w:rsidR="00643038" w:rsidRDefault="00203B8E">
            <w:pPr>
              <w:pStyle w:val="TableNotes"/>
              <w:keepNext w:val="0"/>
              <w:keepLines w:val="0"/>
              <w:spacing w:before="40" w:after="40"/>
              <w:ind w:left="0" w:firstLine="0"/>
              <w:jc w:val="center"/>
              <w:rPr>
                <w:sz w:val="20"/>
              </w:rPr>
            </w:pPr>
            <w:r>
              <w:rPr>
                <w:sz w:val="20"/>
              </w:rPr>
              <w:t>9</w:t>
            </w:r>
          </w:p>
        </w:tc>
        <w:tc>
          <w:tcPr>
            <w:tcW w:w="720" w:type="dxa"/>
          </w:tcPr>
          <w:p w14:paraId="17DC3447" w14:textId="77777777" w:rsidR="00643038" w:rsidRDefault="00203B8E">
            <w:pPr>
              <w:pStyle w:val="TableNotes"/>
              <w:keepNext w:val="0"/>
              <w:keepLines w:val="0"/>
              <w:spacing w:before="40" w:after="40"/>
              <w:ind w:left="0" w:firstLine="0"/>
              <w:jc w:val="center"/>
              <w:rPr>
                <w:sz w:val="20"/>
              </w:rPr>
            </w:pPr>
            <w:r>
              <w:rPr>
                <w:sz w:val="20"/>
              </w:rPr>
              <w:t>23</w:t>
            </w:r>
          </w:p>
        </w:tc>
        <w:tc>
          <w:tcPr>
            <w:tcW w:w="2736" w:type="dxa"/>
          </w:tcPr>
          <w:p w14:paraId="17DC3448" w14:textId="77777777" w:rsidR="00643038" w:rsidRDefault="00203B8E">
            <w:pPr>
              <w:pStyle w:val="TableNotes"/>
              <w:keepNext w:val="0"/>
              <w:keepLines w:val="0"/>
              <w:spacing w:before="40" w:after="40"/>
              <w:ind w:left="0" w:firstLine="0"/>
              <w:rPr>
                <w:sz w:val="20"/>
              </w:rPr>
            </w:pPr>
            <w:r>
              <w:rPr>
                <w:sz w:val="20"/>
              </w:rPr>
              <w:t>Easement north of Sutter, between Lincoln &amp; Sherman</w:t>
            </w:r>
          </w:p>
        </w:tc>
        <w:tc>
          <w:tcPr>
            <w:tcW w:w="720" w:type="dxa"/>
          </w:tcPr>
          <w:p w14:paraId="17DC3449"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4A"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4B" w14:textId="77777777" w:rsidR="00643038" w:rsidRDefault="00203B8E">
            <w:pPr>
              <w:pStyle w:val="TableNotes"/>
              <w:keepNext w:val="0"/>
              <w:keepLines w:val="0"/>
              <w:spacing w:before="40" w:after="40"/>
              <w:ind w:left="0" w:firstLine="0"/>
              <w:rPr>
                <w:sz w:val="20"/>
              </w:rPr>
            </w:pPr>
            <w:r>
              <w:rPr>
                <w:sz w:val="20"/>
              </w:rPr>
              <w:t>Sag in northern pipeline segment</w:t>
            </w:r>
          </w:p>
        </w:tc>
      </w:tr>
      <w:tr w:rsidR="00643038" w14:paraId="17DC3453" w14:textId="77777777">
        <w:trPr>
          <w:cantSplit/>
        </w:trPr>
        <w:tc>
          <w:tcPr>
            <w:tcW w:w="486" w:type="dxa"/>
          </w:tcPr>
          <w:p w14:paraId="17DC344D" w14:textId="77777777" w:rsidR="00643038" w:rsidRDefault="00203B8E">
            <w:pPr>
              <w:pStyle w:val="TableNotes"/>
              <w:keepNext w:val="0"/>
              <w:keepLines w:val="0"/>
              <w:spacing w:before="40" w:after="40"/>
              <w:ind w:left="0" w:firstLine="0"/>
              <w:jc w:val="center"/>
              <w:rPr>
                <w:sz w:val="20"/>
              </w:rPr>
            </w:pPr>
            <w:r>
              <w:rPr>
                <w:sz w:val="20"/>
              </w:rPr>
              <w:t>10</w:t>
            </w:r>
          </w:p>
        </w:tc>
        <w:tc>
          <w:tcPr>
            <w:tcW w:w="720" w:type="dxa"/>
          </w:tcPr>
          <w:p w14:paraId="17DC344E" w14:textId="77777777" w:rsidR="00643038" w:rsidRDefault="00203B8E">
            <w:pPr>
              <w:pStyle w:val="TableNotes"/>
              <w:keepNext w:val="0"/>
              <w:keepLines w:val="0"/>
              <w:spacing w:before="40" w:after="40"/>
              <w:ind w:left="0" w:firstLine="0"/>
              <w:jc w:val="center"/>
              <w:rPr>
                <w:sz w:val="20"/>
              </w:rPr>
            </w:pPr>
            <w:r>
              <w:rPr>
                <w:sz w:val="20"/>
              </w:rPr>
              <w:t>25</w:t>
            </w:r>
          </w:p>
        </w:tc>
        <w:tc>
          <w:tcPr>
            <w:tcW w:w="2736" w:type="dxa"/>
          </w:tcPr>
          <w:p w14:paraId="17DC344F" w14:textId="77777777" w:rsidR="00643038" w:rsidRDefault="00203B8E">
            <w:pPr>
              <w:pStyle w:val="TableNotes"/>
              <w:keepNext w:val="0"/>
              <w:keepLines w:val="0"/>
              <w:spacing w:before="40" w:after="40"/>
              <w:ind w:left="0" w:firstLine="0"/>
              <w:rPr>
                <w:sz w:val="20"/>
              </w:rPr>
            </w:pPr>
            <w:r>
              <w:rPr>
                <w:sz w:val="20"/>
              </w:rPr>
              <w:t>Walnut, South of Alameda</w:t>
            </w:r>
          </w:p>
        </w:tc>
        <w:tc>
          <w:tcPr>
            <w:tcW w:w="720" w:type="dxa"/>
          </w:tcPr>
          <w:p w14:paraId="17DC3450"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Pr>
          <w:p w14:paraId="17DC3451"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52" w14:textId="77777777" w:rsidR="00643038" w:rsidRDefault="00203B8E">
            <w:pPr>
              <w:pStyle w:val="TableNotes"/>
              <w:keepNext w:val="0"/>
              <w:keepLines w:val="0"/>
              <w:spacing w:before="40" w:after="40"/>
              <w:ind w:left="0" w:firstLine="0"/>
              <w:rPr>
                <w:sz w:val="20"/>
              </w:rPr>
            </w:pPr>
            <w:r>
              <w:rPr>
                <w:sz w:val="20"/>
              </w:rPr>
              <w:t>Flow backs up sag in pipeline segment</w:t>
            </w:r>
          </w:p>
        </w:tc>
      </w:tr>
      <w:tr w:rsidR="00643038" w14:paraId="17DC345A" w14:textId="77777777">
        <w:trPr>
          <w:cantSplit/>
        </w:trPr>
        <w:tc>
          <w:tcPr>
            <w:tcW w:w="486" w:type="dxa"/>
          </w:tcPr>
          <w:p w14:paraId="17DC3454" w14:textId="77777777" w:rsidR="00643038" w:rsidRDefault="00203B8E">
            <w:pPr>
              <w:pStyle w:val="TableNotes"/>
              <w:keepNext w:val="0"/>
              <w:keepLines w:val="0"/>
              <w:spacing w:before="40" w:after="40"/>
              <w:ind w:left="0" w:firstLine="0"/>
              <w:jc w:val="center"/>
              <w:rPr>
                <w:sz w:val="20"/>
              </w:rPr>
            </w:pPr>
            <w:r>
              <w:rPr>
                <w:sz w:val="20"/>
              </w:rPr>
              <w:t>11</w:t>
            </w:r>
          </w:p>
        </w:tc>
        <w:tc>
          <w:tcPr>
            <w:tcW w:w="720" w:type="dxa"/>
          </w:tcPr>
          <w:p w14:paraId="17DC3455" w14:textId="77777777" w:rsidR="00643038" w:rsidRDefault="00203B8E">
            <w:pPr>
              <w:pStyle w:val="TableNotes"/>
              <w:keepNext w:val="0"/>
              <w:keepLines w:val="0"/>
              <w:spacing w:before="40" w:after="40"/>
              <w:ind w:left="0" w:firstLine="0"/>
              <w:jc w:val="center"/>
              <w:rPr>
                <w:sz w:val="20"/>
              </w:rPr>
            </w:pPr>
            <w:r>
              <w:rPr>
                <w:sz w:val="20"/>
              </w:rPr>
              <w:t>29</w:t>
            </w:r>
          </w:p>
        </w:tc>
        <w:tc>
          <w:tcPr>
            <w:tcW w:w="2736" w:type="dxa"/>
          </w:tcPr>
          <w:p w14:paraId="17DC3456" w14:textId="77777777" w:rsidR="00643038" w:rsidRDefault="00203B8E">
            <w:pPr>
              <w:pStyle w:val="TableNotes"/>
              <w:keepNext w:val="0"/>
              <w:keepLines w:val="0"/>
              <w:spacing w:before="40" w:after="40"/>
              <w:ind w:left="0" w:firstLine="0"/>
              <w:rPr>
                <w:sz w:val="20"/>
              </w:rPr>
            </w:pPr>
            <w:proofErr w:type="spellStart"/>
            <w:r>
              <w:rPr>
                <w:sz w:val="20"/>
              </w:rPr>
              <w:t>McNary</w:t>
            </w:r>
            <w:proofErr w:type="spellEnd"/>
            <w:r>
              <w:rPr>
                <w:sz w:val="20"/>
              </w:rPr>
              <w:t xml:space="preserve"> Circle &amp; </w:t>
            </w:r>
            <w:proofErr w:type="spellStart"/>
            <w:r>
              <w:rPr>
                <w:sz w:val="20"/>
              </w:rPr>
              <w:t>Northwoods</w:t>
            </w:r>
            <w:proofErr w:type="spellEnd"/>
          </w:p>
        </w:tc>
        <w:tc>
          <w:tcPr>
            <w:tcW w:w="720" w:type="dxa"/>
          </w:tcPr>
          <w:p w14:paraId="17DC3457"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Pr>
          <w:p w14:paraId="17DC3458"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59" w14:textId="77777777" w:rsidR="00643038" w:rsidRDefault="00203B8E">
            <w:pPr>
              <w:pStyle w:val="TableNotes"/>
              <w:keepNext w:val="0"/>
              <w:keepLines w:val="0"/>
              <w:spacing w:before="40" w:after="40"/>
              <w:ind w:left="0" w:firstLine="0"/>
              <w:rPr>
                <w:sz w:val="20"/>
              </w:rPr>
            </w:pPr>
            <w:r>
              <w:rPr>
                <w:sz w:val="20"/>
              </w:rPr>
              <w:t>Grease buildup, pipeline segment sags</w:t>
            </w:r>
          </w:p>
        </w:tc>
      </w:tr>
      <w:tr w:rsidR="00643038" w14:paraId="17DC3461" w14:textId="77777777">
        <w:trPr>
          <w:cantSplit/>
        </w:trPr>
        <w:tc>
          <w:tcPr>
            <w:tcW w:w="486" w:type="dxa"/>
          </w:tcPr>
          <w:p w14:paraId="17DC345B" w14:textId="77777777" w:rsidR="00643038" w:rsidRDefault="00203B8E">
            <w:pPr>
              <w:pStyle w:val="TableNotes"/>
              <w:keepNext w:val="0"/>
              <w:keepLines w:val="0"/>
              <w:spacing w:before="40" w:after="40"/>
              <w:ind w:left="0" w:firstLine="0"/>
              <w:jc w:val="center"/>
              <w:rPr>
                <w:sz w:val="20"/>
              </w:rPr>
            </w:pPr>
            <w:r>
              <w:rPr>
                <w:sz w:val="20"/>
              </w:rPr>
              <w:t>12</w:t>
            </w:r>
          </w:p>
        </w:tc>
        <w:tc>
          <w:tcPr>
            <w:tcW w:w="720" w:type="dxa"/>
          </w:tcPr>
          <w:p w14:paraId="17DC345C" w14:textId="77777777" w:rsidR="00643038" w:rsidRDefault="00203B8E">
            <w:pPr>
              <w:pStyle w:val="TableNotes"/>
              <w:keepNext w:val="0"/>
              <w:keepLines w:val="0"/>
              <w:spacing w:before="40" w:after="40"/>
              <w:ind w:left="0" w:firstLine="0"/>
              <w:jc w:val="center"/>
              <w:rPr>
                <w:sz w:val="20"/>
              </w:rPr>
            </w:pPr>
            <w:r>
              <w:rPr>
                <w:sz w:val="20"/>
              </w:rPr>
              <w:t>32</w:t>
            </w:r>
          </w:p>
        </w:tc>
        <w:tc>
          <w:tcPr>
            <w:tcW w:w="2736" w:type="dxa"/>
          </w:tcPr>
          <w:p w14:paraId="17DC345D" w14:textId="77777777" w:rsidR="00643038" w:rsidRDefault="00203B8E">
            <w:pPr>
              <w:pStyle w:val="TableNotes"/>
              <w:keepNext w:val="0"/>
              <w:keepLines w:val="0"/>
              <w:spacing w:before="40" w:after="40"/>
              <w:ind w:left="0" w:firstLine="0"/>
              <w:rPr>
                <w:sz w:val="20"/>
              </w:rPr>
            </w:pPr>
            <w:r>
              <w:rPr>
                <w:sz w:val="20"/>
              </w:rPr>
              <w:t>Janet, 254, Merced 293</w:t>
            </w:r>
          </w:p>
        </w:tc>
        <w:tc>
          <w:tcPr>
            <w:tcW w:w="720" w:type="dxa"/>
          </w:tcPr>
          <w:p w14:paraId="17DC345E"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5F"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60" w14:textId="77777777" w:rsidR="00643038" w:rsidRDefault="00203B8E">
            <w:pPr>
              <w:pStyle w:val="TableNotes"/>
              <w:keepNext w:val="0"/>
              <w:keepLines w:val="0"/>
              <w:spacing w:before="40" w:after="40"/>
              <w:ind w:left="0" w:firstLine="0"/>
              <w:rPr>
                <w:sz w:val="20"/>
              </w:rPr>
            </w:pPr>
            <w:r>
              <w:rPr>
                <w:sz w:val="20"/>
              </w:rPr>
              <w:t>Grease buildup, sag in eastern pipeline segment</w:t>
            </w:r>
          </w:p>
        </w:tc>
      </w:tr>
      <w:tr w:rsidR="00643038" w14:paraId="17DC3468" w14:textId="77777777">
        <w:trPr>
          <w:cantSplit/>
        </w:trPr>
        <w:tc>
          <w:tcPr>
            <w:tcW w:w="486" w:type="dxa"/>
          </w:tcPr>
          <w:p w14:paraId="17DC3462" w14:textId="77777777" w:rsidR="00643038" w:rsidRDefault="00203B8E">
            <w:pPr>
              <w:pStyle w:val="TableNotes"/>
              <w:keepNext w:val="0"/>
              <w:keepLines w:val="0"/>
              <w:spacing w:before="40" w:after="40"/>
              <w:ind w:left="0" w:firstLine="0"/>
              <w:jc w:val="center"/>
              <w:rPr>
                <w:sz w:val="20"/>
              </w:rPr>
            </w:pPr>
            <w:r>
              <w:rPr>
                <w:sz w:val="20"/>
              </w:rPr>
              <w:t>13</w:t>
            </w:r>
          </w:p>
        </w:tc>
        <w:tc>
          <w:tcPr>
            <w:tcW w:w="720" w:type="dxa"/>
          </w:tcPr>
          <w:p w14:paraId="17DC3463" w14:textId="77777777" w:rsidR="00643038" w:rsidRDefault="00203B8E">
            <w:pPr>
              <w:pStyle w:val="TableNotes"/>
              <w:keepNext w:val="0"/>
              <w:keepLines w:val="0"/>
              <w:spacing w:before="40" w:after="40"/>
              <w:ind w:left="0" w:firstLine="0"/>
              <w:jc w:val="center"/>
              <w:rPr>
                <w:sz w:val="20"/>
              </w:rPr>
            </w:pPr>
            <w:r>
              <w:rPr>
                <w:sz w:val="20"/>
              </w:rPr>
              <w:t>39</w:t>
            </w:r>
          </w:p>
        </w:tc>
        <w:tc>
          <w:tcPr>
            <w:tcW w:w="2736" w:type="dxa"/>
          </w:tcPr>
          <w:p w14:paraId="17DC3464" w14:textId="77777777" w:rsidR="00643038" w:rsidRDefault="00203B8E">
            <w:pPr>
              <w:pStyle w:val="TableNotes"/>
              <w:keepNext w:val="0"/>
              <w:keepLines w:val="0"/>
              <w:spacing w:before="40" w:after="40"/>
              <w:ind w:left="0" w:firstLine="0"/>
              <w:rPr>
                <w:sz w:val="20"/>
              </w:rPr>
            </w:pPr>
            <w:r>
              <w:rPr>
                <w:sz w:val="20"/>
              </w:rPr>
              <w:t>Trevino</w:t>
            </w:r>
          </w:p>
        </w:tc>
        <w:tc>
          <w:tcPr>
            <w:tcW w:w="720" w:type="dxa"/>
          </w:tcPr>
          <w:p w14:paraId="17DC3465" w14:textId="77777777" w:rsidR="00643038" w:rsidRDefault="00203B8E">
            <w:pPr>
              <w:pStyle w:val="TableNotes"/>
              <w:keepNext w:val="0"/>
              <w:keepLines w:val="0"/>
              <w:spacing w:before="40" w:after="40"/>
              <w:ind w:left="0" w:firstLine="0"/>
              <w:jc w:val="center"/>
              <w:rPr>
                <w:sz w:val="20"/>
              </w:rPr>
            </w:pPr>
            <w:r>
              <w:rPr>
                <w:sz w:val="20"/>
              </w:rPr>
              <w:t>10</w:t>
            </w:r>
          </w:p>
        </w:tc>
        <w:tc>
          <w:tcPr>
            <w:tcW w:w="1350" w:type="dxa"/>
          </w:tcPr>
          <w:p w14:paraId="17DC3466"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67" w14:textId="77777777" w:rsidR="00643038" w:rsidRDefault="00203B8E">
            <w:pPr>
              <w:pStyle w:val="TableNotes"/>
              <w:keepNext w:val="0"/>
              <w:keepLines w:val="0"/>
              <w:spacing w:before="40" w:after="40"/>
              <w:ind w:left="0" w:firstLine="0"/>
              <w:rPr>
                <w:sz w:val="20"/>
              </w:rPr>
            </w:pPr>
            <w:r>
              <w:rPr>
                <w:sz w:val="20"/>
              </w:rPr>
              <w:t>Solids buildup, low spot at Yosemite</w:t>
            </w:r>
          </w:p>
        </w:tc>
      </w:tr>
      <w:tr w:rsidR="00643038" w14:paraId="17DC346F" w14:textId="77777777">
        <w:trPr>
          <w:cantSplit/>
        </w:trPr>
        <w:tc>
          <w:tcPr>
            <w:tcW w:w="486" w:type="dxa"/>
          </w:tcPr>
          <w:p w14:paraId="17DC3469" w14:textId="77777777" w:rsidR="00643038" w:rsidRDefault="00203B8E">
            <w:pPr>
              <w:pStyle w:val="TableNotes"/>
              <w:keepNext w:val="0"/>
              <w:keepLines w:val="0"/>
              <w:spacing w:before="40" w:after="40"/>
              <w:ind w:left="0" w:firstLine="0"/>
              <w:jc w:val="center"/>
              <w:rPr>
                <w:sz w:val="20"/>
              </w:rPr>
            </w:pPr>
            <w:r>
              <w:rPr>
                <w:sz w:val="20"/>
              </w:rPr>
              <w:t>14</w:t>
            </w:r>
          </w:p>
        </w:tc>
        <w:tc>
          <w:tcPr>
            <w:tcW w:w="720" w:type="dxa"/>
          </w:tcPr>
          <w:p w14:paraId="17DC346A" w14:textId="77777777" w:rsidR="00643038" w:rsidRDefault="00203B8E">
            <w:pPr>
              <w:pStyle w:val="TableNotes"/>
              <w:keepNext w:val="0"/>
              <w:keepLines w:val="0"/>
              <w:spacing w:before="40" w:after="40"/>
              <w:ind w:left="0" w:firstLine="0"/>
              <w:jc w:val="center"/>
              <w:rPr>
                <w:sz w:val="20"/>
              </w:rPr>
            </w:pPr>
            <w:r>
              <w:rPr>
                <w:sz w:val="20"/>
              </w:rPr>
              <w:t>45</w:t>
            </w:r>
          </w:p>
        </w:tc>
        <w:tc>
          <w:tcPr>
            <w:tcW w:w="2736" w:type="dxa"/>
          </w:tcPr>
          <w:p w14:paraId="17DC346B" w14:textId="77777777" w:rsidR="00643038" w:rsidRDefault="00203B8E">
            <w:pPr>
              <w:pStyle w:val="TableNotes"/>
              <w:keepNext w:val="0"/>
              <w:keepLines w:val="0"/>
              <w:spacing w:before="40" w:after="40"/>
              <w:ind w:left="0" w:firstLine="0"/>
              <w:rPr>
                <w:sz w:val="20"/>
              </w:rPr>
            </w:pPr>
            <w:r>
              <w:rPr>
                <w:sz w:val="20"/>
              </w:rPr>
              <w:t>Oregon – Park, Oregon – Jessie, &amp; Willow</w:t>
            </w:r>
          </w:p>
        </w:tc>
        <w:tc>
          <w:tcPr>
            <w:tcW w:w="720" w:type="dxa"/>
          </w:tcPr>
          <w:p w14:paraId="17DC346C"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6D"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6E" w14:textId="77777777" w:rsidR="00643038" w:rsidRDefault="00203B8E">
            <w:pPr>
              <w:pStyle w:val="TableNotes"/>
              <w:keepNext w:val="0"/>
              <w:keepLines w:val="0"/>
              <w:spacing w:before="40" w:after="40"/>
              <w:ind w:left="0" w:firstLine="0"/>
              <w:rPr>
                <w:sz w:val="20"/>
              </w:rPr>
            </w:pPr>
            <w:r>
              <w:rPr>
                <w:sz w:val="20"/>
              </w:rPr>
              <w:t>Solids buildup in 6-inch pipelines, both pipelines have sags</w:t>
            </w:r>
          </w:p>
        </w:tc>
      </w:tr>
      <w:tr w:rsidR="00643038" w14:paraId="17DC3476" w14:textId="77777777">
        <w:trPr>
          <w:cantSplit/>
        </w:trPr>
        <w:tc>
          <w:tcPr>
            <w:tcW w:w="486" w:type="dxa"/>
          </w:tcPr>
          <w:p w14:paraId="17DC3470" w14:textId="77777777" w:rsidR="00643038" w:rsidRDefault="00203B8E">
            <w:pPr>
              <w:pStyle w:val="TableNotes"/>
              <w:keepNext w:val="0"/>
              <w:keepLines w:val="0"/>
              <w:spacing w:before="40" w:after="40"/>
              <w:ind w:left="0" w:firstLine="0"/>
              <w:jc w:val="center"/>
              <w:rPr>
                <w:sz w:val="20"/>
              </w:rPr>
            </w:pPr>
            <w:r>
              <w:rPr>
                <w:sz w:val="20"/>
              </w:rPr>
              <w:t>15</w:t>
            </w:r>
          </w:p>
        </w:tc>
        <w:tc>
          <w:tcPr>
            <w:tcW w:w="720" w:type="dxa"/>
          </w:tcPr>
          <w:p w14:paraId="17DC3471" w14:textId="77777777" w:rsidR="00643038" w:rsidRDefault="00203B8E">
            <w:pPr>
              <w:pStyle w:val="TableNotes"/>
              <w:keepNext w:val="0"/>
              <w:keepLines w:val="0"/>
              <w:spacing w:before="40" w:after="40"/>
              <w:ind w:left="0" w:firstLine="0"/>
              <w:jc w:val="center"/>
              <w:rPr>
                <w:sz w:val="20"/>
              </w:rPr>
            </w:pPr>
            <w:r>
              <w:rPr>
                <w:sz w:val="20"/>
              </w:rPr>
              <w:t>51</w:t>
            </w:r>
          </w:p>
        </w:tc>
        <w:tc>
          <w:tcPr>
            <w:tcW w:w="2736" w:type="dxa"/>
          </w:tcPr>
          <w:p w14:paraId="17DC3472" w14:textId="77777777" w:rsidR="00643038" w:rsidRDefault="00203B8E">
            <w:pPr>
              <w:pStyle w:val="TableNotes"/>
              <w:keepNext w:val="0"/>
              <w:keepLines w:val="0"/>
              <w:spacing w:before="40" w:after="40"/>
              <w:ind w:left="0" w:firstLine="0"/>
              <w:rPr>
                <w:sz w:val="20"/>
              </w:rPr>
            </w:pPr>
            <w:r>
              <w:rPr>
                <w:sz w:val="20"/>
              </w:rPr>
              <w:t>PG&amp;E – San Juan Court</w:t>
            </w:r>
          </w:p>
        </w:tc>
        <w:tc>
          <w:tcPr>
            <w:tcW w:w="720" w:type="dxa"/>
          </w:tcPr>
          <w:p w14:paraId="17DC3473"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Pr>
          <w:p w14:paraId="17DC3474"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75" w14:textId="77777777" w:rsidR="00643038" w:rsidRDefault="00203B8E">
            <w:pPr>
              <w:pStyle w:val="TableNotes"/>
              <w:keepNext w:val="0"/>
              <w:keepLines w:val="0"/>
              <w:spacing w:before="40" w:after="40"/>
              <w:ind w:left="0" w:firstLine="0"/>
              <w:rPr>
                <w:sz w:val="20"/>
              </w:rPr>
            </w:pPr>
            <w:r>
              <w:rPr>
                <w:sz w:val="20"/>
              </w:rPr>
              <w:t>Grease buildup, sag in pipeline segment</w:t>
            </w:r>
          </w:p>
        </w:tc>
      </w:tr>
      <w:tr w:rsidR="00643038" w14:paraId="17DC347D" w14:textId="77777777">
        <w:trPr>
          <w:cantSplit/>
        </w:trPr>
        <w:tc>
          <w:tcPr>
            <w:tcW w:w="486" w:type="dxa"/>
            <w:tcBorders>
              <w:bottom w:val="single" w:sz="2" w:space="0" w:color="auto"/>
            </w:tcBorders>
          </w:tcPr>
          <w:p w14:paraId="17DC3477" w14:textId="77777777" w:rsidR="00643038" w:rsidRDefault="00203B8E">
            <w:pPr>
              <w:pStyle w:val="TableNotes"/>
              <w:keepNext w:val="0"/>
              <w:keepLines w:val="0"/>
              <w:spacing w:before="40" w:after="40"/>
              <w:ind w:left="0" w:firstLine="0"/>
              <w:jc w:val="center"/>
              <w:rPr>
                <w:sz w:val="20"/>
              </w:rPr>
            </w:pPr>
            <w:r>
              <w:rPr>
                <w:sz w:val="20"/>
              </w:rPr>
              <w:t>16</w:t>
            </w:r>
          </w:p>
        </w:tc>
        <w:tc>
          <w:tcPr>
            <w:tcW w:w="720" w:type="dxa"/>
            <w:tcBorders>
              <w:bottom w:val="single" w:sz="2" w:space="0" w:color="auto"/>
            </w:tcBorders>
          </w:tcPr>
          <w:p w14:paraId="17DC3478" w14:textId="77777777" w:rsidR="00643038" w:rsidRDefault="00203B8E">
            <w:pPr>
              <w:pStyle w:val="TableNotes"/>
              <w:keepNext w:val="0"/>
              <w:keepLines w:val="0"/>
              <w:spacing w:before="40" w:after="40"/>
              <w:ind w:left="0" w:firstLine="0"/>
              <w:jc w:val="center"/>
              <w:rPr>
                <w:sz w:val="20"/>
              </w:rPr>
            </w:pPr>
            <w:r>
              <w:rPr>
                <w:sz w:val="20"/>
              </w:rPr>
              <w:t>14</w:t>
            </w:r>
          </w:p>
        </w:tc>
        <w:tc>
          <w:tcPr>
            <w:tcW w:w="2736" w:type="dxa"/>
            <w:tcBorders>
              <w:bottom w:val="single" w:sz="2" w:space="0" w:color="auto"/>
            </w:tcBorders>
          </w:tcPr>
          <w:p w14:paraId="17DC3479" w14:textId="77777777" w:rsidR="00643038" w:rsidRDefault="00203B8E">
            <w:pPr>
              <w:pStyle w:val="TableNotes"/>
              <w:keepNext w:val="0"/>
              <w:keepLines w:val="0"/>
              <w:spacing w:before="40" w:after="40"/>
              <w:ind w:left="0" w:firstLine="0"/>
              <w:rPr>
                <w:sz w:val="20"/>
              </w:rPr>
            </w:pPr>
            <w:r>
              <w:rPr>
                <w:sz w:val="20"/>
              </w:rPr>
              <w:t>Hacienda &amp; Rancho</w:t>
            </w:r>
          </w:p>
        </w:tc>
        <w:tc>
          <w:tcPr>
            <w:tcW w:w="720" w:type="dxa"/>
            <w:tcBorders>
              <w:bottom w:val="single" w:sz="2" w:space="0" w:color="auto"/>
            </w:tcBorders>
          </w:tcPr>
          <w:p w14:paraId="17DC347A"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Borders>
              <w:bottom w:val="single" w:sz="2" w:space="0" w:color="auto"/>
            </w:tcBorders>
          </w:tcPr>
          <w:p w14:paraId="17DC347B"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Borders>
              <w:bottom w:val="single" w:sz="2" w:space="0" w:color="auto"/>
            </w:tcBorders>
          </w:tcPr>
          <w:p w14:paraId="17DC347C" w14:textId="77777777" w:rsidR="00643038" w:rsidRDefault="00203B8E">
            <w:pPr>
              <w:pStyle w:val="TableNotes"/>
              <w:keepNext w:val="0"/>
              <w:keepLines w:val="0"/>
              <w:spacing w:before="40" w:after="40"/>
              <w:ind w:left="0" w:firstLine="0"/>
              <w:rPr>
                <w:sz w:val="20"/>
              </w:rPr>
            </w:pPr>
            <w:r>
              <w:rPr>
                <w:sz w:val="20"/>
              </w:rPr>
              <w:t>Grease and solids buildup, sag in pipeline segment</w:t>
            </w:r>
          </w:p>
        </w:tc>
      </w:tr>
      <w:tr w:rsidR="00643038" w14:paraId="17DC3484" w14:textId="77777777">
        <w:trPr>
          <w:cantSplit/>
        </w:trPr>
        <w:tc>
          <w:tcPr>
            <w:tcW w:w="486" w:type="dxa"/>
            <w:tcBorders>
              <w:top w:val="single" w:sz="2" w:space="0" w:color="auto"/>
              <w:bottom w:val="nil"/>
            </w:tcBorders>
          </w:tcPr>
          <w:p w14:paraId="17DC347E"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7F" w14:textId="77777777" w:rsidR="00643038" w:rsidRDefault="00643038">
            <w:pPr>
              <w:pStyle w:val="TableNotes"/>
              <w:keepNext w:val="0"/>
              <w:keepLines w:val="0"/>
              <w:spacing w:before="40" w:after="40"/>
              <w:ind w:left="0" w:firstLine="0"/>
              <w:rPr>
                <w:sz w:val="20"/>
              </w:rPr>
            </w:pPr>
          </w:p>
        </w:tc>
        <w:tc>
          <w:tcPr>
            <w:tcW w:w="2736" w:type="dxa"/>
            <w:tcBorders>
              <w:top w:val="single" w:sz="2" w:space="0" w:color="auto"/>
              <w:bottom w:val="nil"/>
            </w:tcBorders>
          </w:tcPr>
          <w:p w14:paraId="17DC3480"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81" w14:textId="77777777" w:rsidR="00643038" w:rsidRDefault="00643038">
            <w:pPr>
              <w:pStyle w:val="TableNotes"/>
              <w:keepNext w:val="0"/>
              <w:keepLines w:val="0"/>
              <w:spacing w:before="40" w:after="40"/>
              <w:ind w:left="0" w:firstLine="0"/>
              <w:rPr>
                <w:sz w:val="20"/>
              </w:rPr>
            </w:pPr>
          </w:p>
        </w:tc>
        <w:tc>
          <w:tcPr>
            <w:tcW w:w="1350" w:type="dxa"/>
            <w:tcBorders>
              <w:top w:val="single" w:sz="2" w:space="0" w:color="auto"/>
              <w:bottom w:val="nil"/>
            </w:tcBorders>
          </w:tcPr>
          <w:p w14:paraId="17DC3482" w14:textId="77777777" w:rsidR="00643038" w:rsidRDefault="00643038">
            <w:pPr>
              <w:pStyle w:val="TableNotes"/>
              <w:keepNext w:val="0"/>
              <w:keepLines w:val="0"/>
              <w:spacing w:before="40" w:after="40"/>
              <w:ind w:left="0" w:firstLine="0"/>
              <w:rPr>
                <w:sz w:val="20"/>
              </w:rPr>
            </w:pPr>
          </w:p>
        </w:tc>
        <w:tc>
          <w:tcPr>
            <w:tcW w:w="3370" w:type="dxa"/>
            <w:tcBorders>
              <w:top w:val="single" w:sz="2" w:space="0" w:color="auto"/>
              <w:bottom w:val="nil"/>
            </w:tcBorders>
          </w:tcPr>
          <w:p w14:paraId="17DC3483" w14:textId="77777777" w:rsidR="00643038" w:rsidRDefault="00643038">
            <w:pPr>
              <w:pStyle w:val="TableNotes"/>
              <w:keepNext w:val="0"/>
              <w:keepLines w:val="0"/>
              <w:spacing w:before="40" w:after="40"/>
              <w:ind w:left="0" w:firstLine="0"/>
              <w:rPr>
                <w:sz w:val="20"/>
              </w:rPr>
            </w:pPr>
          </w:p>
        </w:tc>
      </w:tr>
      <w:tr w:rsidR="00643038" w14:paraId="17DC348A" w14:textId="77777777">
        <w:trPr>
          <w:cantSplit/>
        </w:trPr>
        <w:tc>
          <w:tcPr>
            <w:tcW w:w="1206" w:type="dxa"/>
            <w:gridSpan w:val="2"/>
            <w:tcBorders>
              <w:top w:val="nil"/>
            </w:tcBorders>
          </w:tcPr>
          <w:p w14:paraId="17DC3485" w14:textId="77777777" w:rsidR="00643038" w:rsidRDefault="00203B8E">
            <w:pPr>
              <w:pStyle w:val="TableNotes"/>
              <w:keepNext w:val="0"/>
              <w:keepLines w:val="0"/>
              <w:spacing w:before="40" w:after="40"/>
              <w:ind w:left="0" w:firstLine="0"/>
              <w:rPr>
                <w:b/>
                <w:sz w:val="20"/>
              </w:rPr>
            </w:pPr>
            <w:r>
              <w:rPr>
                <w:b/>
                <w:sz w:val="20"/>
              </w:rPr>
              <w:t>Deficiency:</w:t>
            </w:r>
          </w:p>
        </w:tc>
        <w:tc>
          <w:tcPr>
            <w:tcW w:w="2736" w:type="dxa"/>
            <w:tcBorders>
              <w:top w:val="nil"/>
            </w:tcBorders>
          </w:tcPr>
          <w:p w14:paraId="17DC3486" w14:textId="77777777" w:rsidR="00643038" w:rsidRDefault="00203B8E">
            <w:pPr>
              <w:pStyle w:val="TableNotes"/>
              <w:keepNext w:val="0"/>
              <w:keepLines w:val="0"/>
              <w:spacing w:before="40" w:after="40"/>
              <w:ind w:left="0" w:firstLine="0"/>
              <w:jc w:val="center"/>
              <w:rPr>
                <w:b/>
                <w:sz w:val="20"/>
              </w:rPr>
            </w:pPr>
            <w:r>
              <w:rPr>
                <w:b/>
                <w:sz w:val="20"/>
              </w:rPr>
              <w:t xml:space="preserve">No </w:t>
            </w:r>
            <w:proofErr w:type="spellStart"/>
            <w:r>
              <w:rPr>
                <w:b/>
                <w:sz w:val="20"/>
              </w:rPr>
              <w:t>Flowline</w:t>
            </w:r>
            <w:proofErr w:type="spellEnd"/>
            <w:r>
              <w:rPr>
                <w:b/>
                <w:sz w:val="20"/>
              </w:rPr>
              <w:t xml:space="preserve"> in Manhole</w:t>
            </w:r>
          </w:p>
        </w:tc>
        <w:tc>
          <w:tcPr>
            <w:tcW w:w="720" w:type="dxa"/>
            <w:tcBorders>
              <w:top w:val="nil"/>
            </w:tcBorders>
          </w:tcPr>
          <w:p w14:paraId="17DC3487" w14:textId="77777777" w:rsidR="00643038" w:rsidRDefault="00643038">
            <w:pPr>
              <w:pStyle w:val="TableNotes"/>
              <w:keepNext w:val="0"/>
              <w:keepLines w:val="0"/>
              <w:spacing w:before="40" w:after="40"/>
              <w:ind w:left="0" w:firstLine="0"/>
              <w:rPr>
                <w:sz w:val="20"/>
              </w:rPr>
            </w:pPr>
          </w:p>
        </w:tc>
        <w:tc>
          <w:tcPr>
            <w:tcW w:w="1350" w:type="dxa"/>
            <w:tcBorders>
              <w:top w:val="nil"/>
            </w:tcBorders>
          </w:tcPr>
          <w:p w14:paraId="17DC3488" w14:textId="77777777" w:rsidR="00643038" w:rsidRDefault="00643038">
            <w:pPr>
              <w:pStyle w:val="TableNotes"/>
              <w:keepNext w:val="0"/>
              <w:keepLines w:val="0"/>
              <w:spacing w:before="40" w:after="40"/>
              <w:ind w:left="0" w:firstLine="0"/>
              <w:rPr>
                <w:sz w:val="20"/>
              </w:rPr>
            </w:pPr>
          </w:p>
        </w:tc>
        <w:tc>
          <w:tcPr>
            <w:tcW w:w="3370" w:type="dxa"/>
            <w:tcBorders>
              <w:top w:val="nil"/>
            </w:tcBorders>
          </w:tcPr>
          <w:p w14:paraId="17DC3489" w14:textId="77777777" w:rsidR="00643038" w:rsidRDefault="00643038">
            <w:pPr>
              <w:pStyle w:val="TableNotes"/>
              <w:keepNext w:val="0"/>
              <w:keepLines w:val="0"/>
              <w:spacing w:before="40" w:after="40"/>
              <w:ind w:left="0" w:firstLine="0"/>
              <w:rPr>
                <w:sz w:val="20"/>
              </w:rPr>
            </w:pPr>
          </w:p>
        </w:tc>
      </w:tr>
      <w:tr w:rsidR="00643038" w14:paraId="17DC3491" w14:textId="77777777">
        <w:trPr>
          <w:cantSplit/>
        </w:trPr>
        <w:tc>
          <w:tcPr>
            <w:tcW w:w="486" w:type="dxa"/>
          </w:tcPr>
          <w:p w14:paraId="17DC348B" w14:textId="77777777" w:rsidR="00643038" w:rsidRDefault="00203B8E">
            <w:pPr>
              <w:pStyle w:val="TableNotes"/>
              <w:keepNext w:val="0"/>
              <w:keepLines w:val="0"/>
              <w:spacing w:before="40" w:after="40"/>
              <w:ind w:left="0" w:firstLine="0"/>
              <w:jc w:val="center"/>
              <w:rPr>
                <w:sz w:val="20"/>
              </w:rPr>
            </w:pPr>
            <w:r>
              <w:rPr>
                <w:sz w:val="20"/>
              </w:rPr>
              <w:t>17</w:t>
            </w:r>
          </w:p>
        </w:tc>
        <w:tc>
          <w:tcPr>
            <w:tcW w:w="720" w:type="dxa"/>
          </w:tcPr>
          <w:p w14:paraId="17DC348C" w14:textId="77777777" w:rsidR="00643038" w:rsidRDefault="00203B8E">
            <w:pPr>
              <w:pStyle w:val="TableNotes"/>
              <w:keepNext w:val="0"/>
              <w:keepLines w:val="0"/>
              <w:spacing w:before="40" w:after="40"/>
              <w:ind w:left="0" w:firstLine="0"/>
              <w:jc w:val="center"/>
              <w:rPr>
                <w:sz w:val="20"/>
              </w:rPr>
            </w:pPr>
            <w:r>
              <w:rPr>
                <w:sz w:val="20"/>
              </w:rPr>
              <w:t>7</w:t>
            </w:r>
          </w:p>
        </w:tc>
        <w:tc>
          <w:tcPr>
            <w:tcW w:w="2736" w:type="dxa"/>
          </w:tcPr>
          <w:p w14:paraId="17DC348D" w14:textId="77777777" w:rsidR="00643038" w:rsidRDefault="00203B8E">
            <w:pPr>
              <w:pStyle w:val="TableNotes"/>
              <w:keepNext w:val="0"/>
              <w:keepLines w:val="0"/>
              <w:spacing w:before="40" w:after="40"/>
              <w:ind w:left="0" w:firstLine="0"/>
              <w:rPr>
                <w:sz w:val="20"/>
              </w:rPr>
            </w:pPr>
            <w:r>
              <w:rPr>
                <w:sz w:val="20"/>
              </w:rPr>
              <w:t>Claremont &amp; Huntington</w:t>
            </w:r>
          </w:p>
        </w:tc>
        <w:tc>
          <w:tcPr>
            <w:tcW w:w="720" w:type="dxa"/>
          </w:tcPr>
          <w:p w14:paraId="17DC348E" w14:textId="77777777" w:rsidR="00643038" w:rsidRDefault="00203B8E">
            <w:pPr>
              <w:pStyle w:val="TableNotes"/>
              <w:keepNext w:val="0"/>
              <w:keepLines w:val="0"/>
              <w:spacing w:before="40" w:after="40"/>
              <w:ind w:left="0" w:firstLine="0"/>
              <w:jc w:val="center"/>
              <w:rPr>
                <w:sz w:val="20"/>
              </w:rPr>
            </w:pPr>
            <w:r>
              <w:rPr>
                <w:sz w:val="20"/>
              </w:rPr>
              <w:t>6,6,8</w:t>
            </w:r>
          </w:p>
        </w:tc>
        <w:tc>
          <w:tcPr>
            <w:tcW w:w="1350" w:type="dxa"/>
          </w:tcPr>
          <w:p w14:paraId="17DC348F"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90" w14:textId="77777777" w:rsidR="00643038" w:rsidRDefault="00203B8E">
            <w:pPr>
              <w:pStyle w:val="TableNotes"/>
              <w:keepNext w:val="0"/>
              <w:keepLines w:val="0"/>
              <w:spacing w:before="40" w:after="40"/>
              <w:ind w:left="0" w:firstLine="0"/>
              <w:rPr>
                <w:sz w:val="20"/>
              </w:rPr>
            </w:pPr>
            <w:r>
              <w:rPr>
                <w:sz w:val="20"/>
              </w:rPr>
              <w:t xml:space="preserve">Solids buildup in manhole, manhole does not have a </w:t>
            </w:r>
            <w:proofErr w:type="spellStart"/>
            <w:r>
              <w:rPr>
                <w:sz w:val="20"/>
              </w:rPr>
              <w:t>flowline</w:t>
            </w:r>
            <w:proofErr w:type="spellEnd"/>
          </w:p>
        </w:tc>
      </w:tr>
      <w:tr w:rsidR="00643038" w14:paraId="17DC3498" w14:textId="77777777">
        <w:trPr>
          <w:cantSplit/>
        </w:trPr>
        <w:tc>
          <w:tcPr>
            <w:tcW w:w="486" w:type="dxa"/>
            <w:tcBorders>
              <w:bottom w:val="single" w:sz="2" w:space="0" w:color="auto"/>
            </w:tcBorders>
          </w:tcPr>
          <w:p w14:paraId="17DC3492" w14:textId="77777777" w:rsidR="00643038" w:rsidRDefault="00203B8E">
            <w:pPr>
              <w:pStyle w:val="TableNotes"/>
              <w:keepNext w:val="0"/>
              <w:keepLines w:val="0"/>
              <w:spacing w:before="40" w:after="40"/>
              <w:ind w:left="0" w:firstLine="0"/>
              <w:jc w:val="center"/>
              <w:rPr>
                <w:sz w:val="20"/>
              </w:rPr>
            </w:pPr>
            <w:r>
              <w:rPr>
                <w:sz w:val="20"/>
              </w:rPr>
              <w:t>18</w:t>
            </w:r>
          </w:p>
        </w:tc>
        <w:tc>
          <w:tcPr>
            <w:tcW w:w="720" w:type="dxa"/>
            <w:tcBorders>
              <w:bottom w:val="single" w:sz="2" w:space="0" w:color="auto"/>
            </w:tcBorders>
          </w:tcPr>
          <w:p w14:paraId="17DC3493" w14:textId="77777777" w:rsidR="00643038" w:rsidRDefault="00203B8E">
            <w:pPr>
              <w:pStyle w:val="TableNotes"/>
              <w:keepNext w:val="0"/>
              <w:keepLines w:val="0"/>
              <w:spacing w:before="40" w:after="40"/>
              <w:ind w:left="0" w:firstLine="0"/>
              <w:jc w:val="center"/>
              <w:rPr>
                <w:sz w:val="20"/>
              </w:rPr>
            </w:pPr>
            <w:r>
              <w:rPr>
                <w:sz w:val="20"/>
              </w:rPr>
              <w:t>8</w:t>
            </w:r>
          </w:p>
        </w:tc>
        <w:tc>
          <w:tcPr>
            <w:tcW w:w="2736" w:type="dxa"/>
            <w:tcBorders>
              <w:bottom w:val="single" w:sz="2" w:space="0" w:color="auto"/>
            </w:tcBorders>
          </w:tcPr>
          <w:p w14:paraId="17DC3494" w14:textId="77777777" w:rsidR="00643038" w:rsidRDefault="00203B8E">
            <w:pPr>
              <w:pStyle w:val="TableNotes"/>
              <w:keepNext w:val="0"/>
              <w:keepLines w:val="0"/>
              <w:spacing w:before="40" w:after="40"/>
              <w:ind w:left="0" w:firstLine="0"/>
              <w:rPr>
                <w:sz w:val="20"/>
              </w:rPr>
            </w:pPr>
            <w:r>
              <w:rPr>
                <w:sz w:val="20"/>
              </w:rPr>
              <w:t>Huntington &amp; Easement to Devonshire</w:t>
            </w:r>
          </w:p>
        </w:tc>
        <w:tc>
          <w:tcPr>
            <w:tcW w:w="720" w:type="dxa"/>
            <w:tcBorders>
              <w:bottom w:val="single" w:sz="2" w:space="0" w:color="auto"/>
            </w:tcBorders>
          </w:tcPr>
          <w:p w14:paraId="17DC3495" w14:textId="77777777" w:rsidR="00643038" w:rsidRDefault="00203B8E">
            <w:pPr>
              <w:pStyle w:val="TableNotes"/>
              <w:keepNext w:val="0"/>
              <w:keepLines w:val="0"/>
              <w:spacing w:before="40" w:after="40"/>
              <w:ind w:left="0" w:firstLine="0"/>
              <w:jc w:val="center"/>
              <w:rPr>
                <w:sz w:val="20"/>
              </w:rPr>
            </w:pPr>
            <w:r>
              <w:rPr>
                <w:sz w:val="20"/>
              </w:rPr>
              <w:t>6,8,8</w:t>
            </w:r>
          </w:p>
        </w:tc>
        <w:tc>
          <w:tcPr>
            <w:tcW w:w="1350" w:type="dxa"/>
            <w:tcBorders>
              <w:bottom w:val="single" w:sz="2" w:space="0" w:color="auto"/>
            </w:tcBorders>
          </w:tcPr>
          <w:p w14:paraId="17DC3496"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Borders>
              <w:bottom w:val="single" w:sz="2" w:space="0" w:color="auto"/>
            </w:tcBorders>
          </w:tcPr>
          <w:p w14:paraId="17DC3497" w14:textId="77777777" w:rsidR="00643038" w:rsidRDefault="00203B8E">
            <w:pPr>
              <w:pStyle w:val="TableNotes"/>
              <w:keepNext w:val="0"/>
              <w:keepLines w:val="0"/>
              <w:spacing w:before="40" w:after="40"/>
              <w:ind w:left="0" w:firstLine="0"/>
              <w:rPr>
                <w:sz w:val="20"/>
              </w:rPr>
            </w:pPr>
            <w:r>
              <w:rPr>
                <w:sz w:val="20"/>
              </w:rPr>
              <w:t xml:space="preserve">Solids buildup in manhole, manhole does not have a </w:t>
            </w:r>
            <w:proofErr w:type="spellStart"/>
            <w:r>
              <w:rPr>
                <w:sz w:val="20"/>
              </w:rPr>
              <w:t>flowline</w:t>
            </w:r>
            <w:proofErr w:type="spellEnd"/>
          </w:p>
        </w:tc>
      </w:tr>
      <w:tr w:rsidR="00643038" w14:paraId="17DC349F" w14:textId="77777777">
        <w:trPr>
          <w:cantSplit/>
        </w:trPr>
        <w:tc>
          <w:tcPr>
            <w:tcW w:w="486" w:type="dxa"/>
            <w:tcBorders>
              <w:top w:val="single" w:sz="2" w:space="0" w:color="auto"/>
              <w:bottom w:val="nil"/>
            </w:tcBorders>
          </w:tcPr>
          <w:p w14:paraId="17DC3499"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9A" w14:textId="77777777" w:rsidR="00643038" w:rsidRDefault="00643038">
            <w:pPr>
              <w:pStyle w:val="TableNotes"/>
              <w:keepNext w:val="0"/>
              <w:keepLines w:val="0"/>
              <w:spacing w:before="40" w:after="40"/>
              <w:ind w:left="0" w:firstLine="0"/>
              <w:rPr>
                <w:sz w:val="20"/>
              </w:rPr>
            </w:pPr>
          </w:p>
        </w:tc>
        <w:tc>
          <w:tcPr>
            <w:tcW w:w="2736" w:type="dxa"/>
            <w:tcBorders>
              <w:top w:val="single" w:sz="2" w:space="0" w:color="auto"/>
              <w:bottom w:val="nil"/>
            </w:tcBorders>
          </w:tcPr>
          <w:p w14:paraId="17DC349B"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9C" w14:textId="77777777" w:rsidR="00643038" w:rsidRDefault="00643038">
            <w:pPr>
              <w:pStyle w:val="TableNotes"/>
              <w:keepNext w:val="0"/>
              <w:keepLines w:val="0"/>
              <w:spacing w:before="40" w:after="40"/>
              <w:ind w:left="0" w:firstLine="0"/>
              <w:rPr>
                <w:sz w:val="20"/>
              </w:rPr>
            </w:pPr>
          </w:p>
        </w:tc>
        <w:tc>
          <w:tcPr>
            <w:tcW w:w="1350" w:type="dxa"/>
            <w:tcBorders>
              <w:top w:val="single" w:sz="2" w:space="0" w:color="auto"/>
              <w:bottom w:val="nil"/>
            </w:tcBorders>
          </w:tcPr>
          <w:p w14:paraId="17DC349D" w14:textId="77777777" w:rsidR="00643038" w:rsidRDefault="00643038">
            <w:pPr>
              <w:pStyle w:val="TableNotes"/>
              <w:keepNext w:val="0"/>
              <w:keepLines w:val="0"/>
              <w:spacing w:before="40" w:after="40"/>
              <w:ind w:left="0" w:firstLine="0"/>
              <w:rPr>
                <w:sz w:val="20"/>
              </w:rPr>
            </w:pPr>
          </w:p>
        </w:tc>
        <w:tc>
          <w:tcPr>
            <w:tcW w:w="3370" w:type="dxa"/>
            <w:tcBorders>
              <w:top w:val="single" w:sz="2" w:space="0" w:color="auto"/>
              <w:bottom w:val="nil"/>
            </w:tcBorders>
          </w:tcPr>
          <w:p w14:paraId="17DC349E" w14:textId="77777777" w:rsidR="00643038" w:rsidRDefault="00643038">
            <w:pPr>
              <w:pStyle w:val="TableNotes"/>
              <w:keepNext w:val="0"/>
              <w:keepLines w:val="0"/>
              <w:spacing w:before="40" w:after="40"/>
              <w:ind w:left="0" w:firstLine="0"/>
              <w:rPr>
                <w:sz w:val="20"/>
              </w:rPr>
            </w:pPr>
          </w:p>
        </w:tc>
      </w:tr>
      <w:tr w:rsidR="00643038" w14:paraId="17DC34A5" w14:textId="77777777">
        <w:trPr>
          <w:cantSplit/>
        </w:trPr>
        <w:tc>
          <w:tcPr>
            <w:tcW w:w="1206" w:type="dxa"/>
            <w:gridSpan w:val="2"/>
            <w:tcBorders>
              <w:top w:val="nil"/>
            </w:tcBorders>
          </w:tcPr>
          <w:p w14:paraId="17DC34A0" w14:textId="77777777" w:rsidR="00643038" w:rsidRDefault="00203B8E">
            <w:pPr>
              <w:pStyle w:val="TableNotes"/>
              <w:keepNext w:val="0"/>
              <w:keepLines w:val="0"/>
              <w:spacing w:before="40" w:after="40"/>
              <w:ind w:left="0" w:firstLine="0"/>
              <w:rPr>
                <w:b/>
                <w:sz w:val="20"/>
              </w:rPr>
            </w:pPr>
            <w:r>
              <w:rPr>
                <w:b/>
                <w:sz w:val="20"/>
              </w:rPr>
              <w:t>Deficiency:</w:t>
            </w:r>
          </w:p>
        </w:tc>
        <w:tc>
          <w:tcPr>
            <w:tcW w:w="2736" w:type="dxa"/>
            <w:tcBorders>
              <w:top w:val="nil"/>
            </w:tcBorders>
          </w:tcPr>
          <w:p w14:paraId="17DC34A1" w14:textId="77777777" w:rsidR="00643038" w:rsidRDefault="00203B8E">
            <w:pPr>
              <w:pStyle w:val="TableNotes"/>
              <w:keepNext w:val="0"/>
              <w:keepLines w:val="0"/>
              <w:spacing w:before="40" w:after="40"/>
              <w:ind w:left="0" w:firstLine="0"/>
              <w:jc w:val="center"/>
              <w:rPr>
                <w:b/>
                <w:sz w:val="20"/>
              </w:rPr>
            </w:pPr>
            <w:r>
              <w:rPr>
                <w:b/>
                <w:sz w:val="20"/>
              </w:rPr>
              <w:t>Offset Pipes in Manhole</w:t>
            </w:r>
          </w:p>
        </w:tc>
        <w:tc>
          <w:tcPr>
            <w:tcW w:w="720" w:type="dxa"/>
            <w:tcBorders>
              <w:top w:val="nil"/>
            </w:tcBorders>
          </w:tcPr>
          <w:p w14:paraId="17DC34A2" w14:textId="77777777" w:rsidR="00643038" w:rsidRDefault="00643038">
            <w:pPr>
              <w:pStyle w:val="TableNotes"/>
              <w:keepNext w:val="0"/>
              <w:keepLines w:val="0"/>
              <w:spacing w:before="40" w:after="40"/>
              <w:ind w:left="0" w:firstLine="0"/>
              <w:jc w:val="center"/>
              <w:rPr>
                <w:sz w:val="20"/>
              </w:rPr>
            </w:pPr>
          </w:p>
        </w:tc>
        <w:tc>
          <w:tcPr>
            <w:tcW w:w="1350" w:type="dxa"/>
            <w:tcBorders>
              <w:top w:val="nil"/>
            </w:tcBorders>
          </w:tcPr>
          <w:p w14:paraId="17DC34A3" w14:textId="77777777" w:rsidR="00643038" w:rsidRDefault="00643038">
            <w:pPr>
              <w:pStyle w:val="TableNotes"/>
              <w:keepNext w:val="0"/>
              <w:keepLines w:val="0"/>
              <w:spacing w:before="40" w:after="40"/>
              <w:ind w:left="0" w:firstLine="0"/>
              <w:jc w:val="center"/>
              <w:rPr>
                <w:sz w:val="20"/>
              </w:rPr>
            </w:pPr>
          </w:p>
        </w:tc>
        <w:tc>
          <w:tcPr>
            <w:tcW w:w="3370" w:type="dxa"/>
            <w:tcBorders>
              <w:top w:val="nil"/>
            </w:tcBorders>
          </w:tcPr>
          <w:p w14:paraId="17DC34A4" w14:textId="77777777" w:rsidR="00643038" w:rsidRDefault="00643038">
            <w:pPr>
              <w:pStyle w:val="TableNotes"/>
              <w:keepNext w:val="0"/>
              <w:keepLines w:val="0"/>
              <w:spacing w:before="40" w:after="40"/>
              <w:ind w:left="0" w:firstLine="0"/>
              <w:rPr>
                <w:sz w:val="20"/>
              </w:rPr>
            </w:pPr>
          </w:p>
        </w:tc>
      </w:tr>
      <w:tr w:rsidR="00643038" w14:paraId="17DC34AC" w14:textId="77777777">
        <w:trPr>
          <w:cantSplit/>
        </w:trPr>
        <w:tc>
          <w:tcPr>
            <w:tcW w:w="486" w:type="dxa"/>
          </w:tcPr>
          <w:p w14:paraId="17DC34A6" w14:textId="77777777" w:rsidR="00643038" w:rsidRDefault="00203B8E">
            <w:pPr>
              <w:pStyle w:val="TableNotes"/>
              <w:keepNext w:val="0"/>
              <w:keepLines w:val="0"/>
              <w:spacing w:before="40" w:after="40"/>
              <w:ind w:left="0" w:firstLine="0"/>
              <w:jc w:val="center"/>
              <w:rPr>
                <w:sz w:val="20"/>
              </w:rPr>
            </w:pPr>
            <w:r>
              <w:rPr>
                <w:sz w:val="20"/>
              </w:rPr>
              <w:t>19</w:t>
            </w:r>
          </w:p>
        </w:tc>
        <w:tc>
          <w:tcPr>
            <w:tcW w:w="720" w:type="dxa"/>
          </w:tcPr>
          <w:p w14:paraId="17DC34A7" w14:textId="77777777" w:rsidR="00643038" w:rsidRDefault="00203B8E">
            <w:pPr>
              <w:pStyle w:val="TableNotes"/>
              <w:keepNext w:val="0"/>
              <w:keepLines w:val="0"/>
              <w:spacing w:before="40" w:after="40"/>
              <w:ind w:left="0" w:firstLine="0"/>
              <w:jc w:val="center"/>
              <w:rPr>
                <w:sz w:val="20"/>
              </w:rPr>
            </w:pPr>
            <w:r>
              <w:rPr>
                <w:sz w:val="20"/>
              </w:rPr>
              <w:t>22</w:t>
            </w:r>
          </w:p>
        </w:tc>
        <w:tc>
          <w:tcPr>
            <w:tcW w:w="2736" w:type="dxa"/>
          </w:tcPr>
          <w:p w14:paraId="17DC34A8" w14:textId="77777777" w:rsidR="00643038" w:rsidRDefault="00203B8E">
            <w:pPr>
              <w:pStyle w:val="TableNotes"/>
              <w:keepNext w:val="0"/>
              <w:keepLines w:val="0"/>
              <w:spacing w:before="40" w:after="40"/>
              <w:ind w:left="0" w:firstLine="0"/>
              <w:rPr>
                <w:sz w:val="20"/>
              </w:rPr>
            </w:pPr>
            <w:r>
              <w:rPr>
                <w:sz w:val="20"/>
              </w:rPr>
              <w:t>Lincoln &amp; Edison</w:t>
            </w:r>
          </w:p>
        </w:tc>
        <w:tc>
          <w:tcPr>
            <w:tcW w:w="720" w:type="dxa"/>
          </w:tcPr>
          <w:p w14:paraId="17DC34A9"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Pr>
          <w:p w14:paraId="17DC34AA"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AB" w14:textId="77777777" w:rsidR="00643038" w:rsidRDefault="00203B8E">
            <w:pPr>
              <w:pStyle w:val="TableNotes"/>
              <w:keepNext w:val="0"/>
              <w:keepLines w:val="0"/>
              <w:spacing w:before="40" w:after="40"/>
              <w:ind w:left="0" w:firstLine="0"/>
              <w:rPr>
                <w:sz w:val="20"/>
              </w:rPr>
            </w:pPr>
            <w:r>
              <w:rPr>
                <w:sz w:val="20"/>
              </w:rPr>
              <w:t>Pipes are offset in manhole</w:t>
            </w:r>
          </w:p>
        </w:tc>
      </w:tr>
      <w:tr w:rsidR="00643038" w14:paraId="17DC34B3" w14:textId="77777777">
        <w:trPr>
          <w:cantSplit/>
        </w:trPr>
        <w:tc>
          <w:tcPr>
            <w:tcW w:w="486" w:type="dxa"/>
            <w:tcBorders>
              <w:bottom w:val="single" w:sz="2" w:space="0" w:color="auto"/>
            </w:tcBorders>
          </w:tcPr>
          <w:p w14:paraId="17DC34AD" w14:textId="77777777" w:rsidR="00643038" w:rsidRDefault="00203B8E">
            <w:pPr>
              <w:pStyle w:val="TableNotes"/>
              <w:keepNext w:val="0"/>
              <w:keepLines w:val="0"/>
              <w:spacing w:before="40" w:after="40"/>
              <w:ind w:left="0" w:firstLine="0"/>
              <w:jc w:val="center"/>
              <w:rPr>
                <w:sz w:val="20"/>
              </w:rPr>
            </w:pPr>
            <w:r>
              <w:rPr>
                <w:sz w:val="20"/>
              </w:rPr>
              <w:t>20</w:t>
            </w:r>
          </w:p>
        </w:tc>
        <w:tc>
          <w:tcPr>
            <w:tcW w:w="720" w:type="dxa"/>
            <w:tcBorders>
              <w:bottom w:val="single" w:sz="2" w:space="0" w:color="auto"/>
            </w:tcBorders>
          </w:tcPr>
          <w:p w14:paraId="17DC34AE" w14:textId="77777777" w:rsidR="00643038" w:rsidRDefault="00203B8E">
            <w:pPr>
              <w:pStyle w:val="TableNotes"/>
              <w:keepNext w:val="0"/>
              <w:keepLines w:val="0"/>
              <w:spacing w:before="40" w:after="40"/>
              <w:ind w:left="0" w:firstLine="0"/>
              <w:jc w:val="center"/>
              <w:rPr>
                <w:sz w:val="20"/>
              </w:rPr>
            </w:pPr>
            <w:r>
              <w:rPr>
                <w:sz w:val="20"/>
              </w:rPr>
              <w:t>27</w:t>
            </w:r>
          </w:p>
        </w:tc>
        <w:tc>
          <w:tcPr>
            <w:tcW w:w="2736" w:type="dxa"/>
            <w:tcBorders>
              <w:bottom w:val="single" w:sz="2" w:space="0" w:color="auto"/>
            </w:tcBorders>
          </w:tcPr>
          <w:p w14:paraId="17DC34AF" w14:textId="77777777" w:rsidR="00643038" w:rsidRDefault="00203B8E">
            <w:pPr>
              <w:pStyle w:val="TableNotes"/>
              <w:keepNext w:val="0"/>
              <w:keepLines w:val="0"/>
              <w:spacing w:before="40" w:after="40"/>
              <w:ind w:left="0" w:firstLine="0"/>
              <w:rPr>
                <w:sz w:val="20"/>
              </w:rPr>
            </w:pPr>
            <w:r>
              <w:rPr>
                <w:sz w:val="20"/>
              </w:rPr>
              <w:t>Cottage, North of North Street to Glenn</w:t>
            </w:r>
          </w:p>
        </w:tc>
        <w:tc>
          <w:tcPr>
            <w:tcW w:w="720" w:type="dxa"/>
            <w:tcBorders>
              <w:bottom w:val="single" w:sz="2" w:space="0" w:color="auto"/>
            </w:tcBorders>
          </w:tcPr>
          <w:p w14:paraId="17DC34B0"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Borders>
              <w:bottom w:val="single" w:sz="2" w:space="0" w:color="auto"/>
            </w:tcBorders>
          </w:tcPr>
          <w:p w14:paraId="17DC34B1"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Borders>
              <w:bottom w:val="single" w:sz="2" w:space="0" w:color="auto"/>
            </w:tcBorders>
          </w:tcPr>
          <w:p w14:paraId="17DC34B2" w14:textId="77777777" w:rsidR="00643038" w:rsidRDefault="00203B8E">
            <w:pPr>
              <w:pStyle w:val="TableNotes"/>
              <w:keepNext w:val="0"/>
              <w:keepLines w:val="0"/>
              <w:spacing w:before="40" w:after="40"/>
              <w:ind w:left="0" w:firstLine="0"/>
              <w:rPr>
                <w:sz w:val="20"/>
              </w:rPr>
            </w:pPr>
            <w:r>
              <w:rPr>
                <w:sz w:val="20"/>
              </w:rPr>
              <w:t>Grease buildup, pipe sags/pipes offset</w:t>
            </w:r>
          </w:p>
        </w:tc>
      </w:tr>
      <w:tr w:rsidR="00643038" w14:paraId="17DC34BA" w14:textId="77777777">
        <w:trPr>
          <w:cantSplit/>
        </w:trPr>
        <w:tc>
          <w:tcPr>
            <w:tcW w:w="486" w:type="dxa"/>
            <w:tcBorders>
              <w:top w:val="single" w:sz="2" w:space="0" w:color="auto"/>
              <w:bottom w:val="single" w:sz="12" w:space="0" w:color="auto"/>
            </w:tcBorders>
          </w:tcPr>
          <w:p w14:paraId="17DC34B4" w14:textId="77777777" w:rsidR="00643038" w:rsidRDefault="00203B8E">
            <w:pPr>
              <w:pStyle w:val="TableNotes"/>
              <w:keepNext w:val="0"/>
              <w:keepLines w:val="0"/>
              <w:spacing w:before="40" w:after="40"/>
              <w:ind w:left="0" w:firstLine="0"/>
              <w:jc w:val="center"/>
              <w:rPr>
                <w:sz w:val="20"/>
              </w:rPr>
            </w:pPr>
            <w:r>
              <w:rPr>
                <w:sz w:val="20"/>
              </w:rPr>
              <w:t>21</w:t>
            </w:r>
          </w:p>
        </w:tc>
        <w:tc>
          <w:tcPr>
            <w:tcW w:w="720" w:type="dxa"/>
            <w:tcBorders>
              <w:top w:val="single" w:sz="2" w:space="0" w:color="auto"/>
              <w:bottom w:val="single" w:sz="12" w:space="0" w:color="auto"/>
            </w:tcBorders>
          </w:tcPr>
          <w:p w14:paraId="17DC34B5" w14:textId="77777777" w:rsidR="00643038" w:rsidRDefault="00203B8E">
            <w:pPr>
              <w:pStyle w:val="TableNotes"/>
              <w:keepNext w:val="0"/>
              <w:keepLines w:val="0"/>
              <w:spacing w:before="40" w:after="40"/>
              <w:ind w:left="0" w:firstLine="0"/>
              <w:jc w:val="center"/>
              <w:rPr>
                <w:sz w:val="20"/>
              </w:rPr>
            </w:pPr>
            <w:r>
              <w:rPr>
                <w:sz w:val="20"/>
              </w:rPr>
              <w:t>58</w:t>
            </w:r>
          </w:p>
        </w:tc>
        <w:tc>
          <w:tcPr>
            <w:tcW w:w="2736" w:type="dxa"/>
            <w:tcBorders>
              <w:top w:val="single" w:sz="2" w:space="0" w:color="auto"/>
              <w:bottom w:val="single" w:sz="12" w:space="0" w:color="auto"/>
            </w:tcBorders>
          </w:tcPr>
          <w:p w14:paraId="17DC34B6" w14:textId="77777777" w:rsidR="00643038" w:rsidRDefault="00203B8E">
            <w:pPr>
              <w:pStyle w:val="TableNotes"/>
              <w:keepNext w:val="0"/>
              <w:keepLines w:val="0"/>
              <w:spacing w:before="40" w:after="40"/>
              <w:ind w:left="0" w:firstLine="0"/>
              <w:rPr>
                <w:sz w:val="20"/>
              </w:rPr>
            </w:pPr>
            <w:r>
              <w:rPr>
                <w:sz w:val="20"/>
              </w:rPr>
              <w:t>Manteca High School, Garfield Alley-Addie Hall</w:t>
            </w:r>
          </w:p>
        </w:tc>
        <w:tc>
          <w:tcPr>
            <w:tcW w:w="720" w:type="dxa"/>
            <w:tcBorders>
              <w:top w:val="single" w:sz="2" w:space="0" w:color="auto"/>
              <w:bottom w:val="single" w:sz="12" w:space="0" w:color="auto"/>
            </w:tcBorders>
          </w:tcPr>
          <w:p w14:paraId="17DC34B7" w14:textId="77777777" w:rsidR="00643038" w:rsidRDefault="00203B8E">
            <w:pPr>
              <w:pStyle w:val="TableNotes"/>
              <w:keepNext w:val="0"/>
              <w:keepLines w:val="0"/>
              <w:spacing w:before="40" w:after="40"/>
              <w:ind w:left="0" w:firstLine="0"/>
              <w:jc w:val="center"/>
              <w:rPr>
                <w:sz w:val="20"/>
              </w:rPr>
            </w:pPr>
            <w:r>
              <w:rPr>
                <w:sz w:val="20"/>
              </w:rPr>
              <w:t>8</w:t>
            </w:r>
          </w:p>
        </w:tc>
        <w:tc>
          <w:tcPr>
            <w:tcW w:w="1350" w:type="dxa"/>
            <w:tcBorders>
              <w:top w:val="single" w:sz="2" w:space="0" w:color="auto"/>
              <w:bottom w:val="single" w:sz="12" w:space="0" w:color="auto"/>
            </w:tcBorders>
          </w:tcPr>
          <w:p w14:paraId="17DC34B8"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Borders>
              <w:top w:val="single" w:sz="2" w:space="0" w:color="auto"/>
              <w:bottom w:val="single" w:sz="12" w:space="0" w:color="auto"/>
            </w:tcBorders>
          </w:tcPr>
          <w:p w14:paraId="17DC34B9" w14:textId="77777777" w:rsidR="00643038" w:rsidRDefault="00203B8E">
            <w:pPr>
              <w:pStyle w:val="TableNotes"/>
              <w:keepNext w:val="0"/>
              <w:keepLines w:val="0"/>
              <w:spacing w:before="40" w:after="40"/>
              <w:ind w:left="0" w:firstLine="0"/>
              <w:rPr>
                <w:sz w:val="20"/>
              </w:rPr>
            </w:pPr>
            <w:r>
              <w:rPr>
                <w:sz w:val="20"/>
              </w:rPr>
              <w:t>Pipes are offset in manhole</w:t>
            </w:r>
          </w:p>
        </w:tc>
      </w:tr>
    </w:tbl>
    <w:p w14:paraId="17DC34BB" w14:textId="77777777" w:rsidR="00643038" w:rsidRDefault="00203B8E">
      <w:pPr>
        <w:tabs>
          <w:tab w:val="left" w:pos="1584"/>
        </w:tabs>
        <w:spacing w:before="120" w:after="240"/>
        <w:ind w:left="1584" w:hanging="1584"/>
        <w:jc w:val="center"/>
        <w:rPr>
          <w:rFonts w:ascii="Arial Black" w:hAnsi="Arial Black"/>
        </w:rPr>
      </w:pPr>
      <w:r>
        <w:br w:type="page"/>
      </w:r>
      <w:r>
        <w:rPr>
          <w:rFonts w:ascii="Arial Black" w:hAnsi="Arial Black"/>
        </w:rPr>
        <w:lastRenderedPageBreak/>
        <w:t>Table 1-2:</w:t>
      </w:r>
      <w:r>
        <w:rPr>
          <w:rFonts w:ascii="Arial Black" w:hAnsi="Arial Black"/>
        </w:rPr>
        <w:tab/>
        <w:t>City of Manteca Existing System Deficiencies (cont’d)</w:t>
      </w:r>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486"/>
        <w:gridCol w:w="720"/>
        <w:gridCol w:w="2736"/>
        <w:gridCol w:w="720"/>
        <w:gridCol w:w="1350"/>
        <w:gridCol w:w="3370"/>
      </w:tblGrid>
      <w:tr w:rsidR="00643038" w14:paraId="17DC34C2" w14:textId="77777777">
        <w:trPr>
          <w:cantSplit/>
          <w:tblHeader/>
        </w:trPr>
        <w:tc>
          <w:tcPr>
            <w:tcW w:w="486" w:type="dxa"/>
            <w:tcBorders>
              <w:top w:val="nil"/>
              <w:bottom w:val="single" w:sz="12" w:space="0" w:color="auto"/>
            </w:tcBorders>
            <w:vAlign w:val="bottom"/>
          </w:tcPr>
          <w:p w14:paraId="17DC34BC" w14:textId="77777777" w:rsidR="00643038" w:rsidRDefault="00203B8E">
            <w:pPr>
              <w:pStyle w:val="TableNotes"/>
              <w:keepNext w:val="0"/>
              <w:keepLines w:val="0"/>
              <w:ind w:left="0" w:firstLine="0"/>
              <w:jc w:val="center"/>
              <w:rPr>
                <w:rFonts w:cs="Arial"/>
                <w:b/>
                <w:sz w:val="20"/>
              </w:rPr>
            </w:pPr>
            <w:r>
              <w:rPr>
                <w:rFonts w:cs="Arial"/>
                <w:b/>
                <w:sz w:val="20"/>
              </w:rPr>
              <w:t>No.</w:t>
            </w:r>
          </w:p>
        </w:tc>
        <w:tc>
          <w:tcPr>
            <w:tcW w:w="720" w:type="dxa"/>
            <w:tcBorders>
              <w:top w:val="nil"/>
              <w:bottom w:val="single" w:sz="12" w:space="0" w:color="auto"/>
            </w:tcBorders>
            <w:vAlign w:val="bottom"/>
          </w:tcPr>
          <w:p w14:paraId="17DC34BD" w14:textId="77777777" w:rsidR="00643038" w:rsidRDefault="00203B8E">
            <w:pPr>
              <w:pStyle w:val="TableNotes"/>
              <w:keepNext w:val="0"/>
              <w:keepLines w:val="0"/>
              <w:ind w:left="0" w:firstLine="0"/>
              <w:jc w:val="center"/>
              <w:rPr>
                <w:rFonts w:cs="Arial"/>
                <w:b/>
                <w:sz w:val="20"/>
              </w:rPr>
            </w:pPr>
            <w:r>
              <w:rPr>
                <w:rFonts w:cs="Arial"/>
                <w:b/>
                <w:sz w:val="20"/>
              </w:rPr>
              <w:t>City</w:t>
            </w:r>
            <w:r>
              <w:rPr>
                <w:rFonts w:cs="Arial"/>
                <w:b/>
                <w:sz w:val="20"/>
              </w:rPr>
              <w:br/>
              <w:t>ID No.</w:t>
            </w:r>
          </w:p>
        </w:tc>
        <w:tc>
          <w:tcPr>
            <w:tcW w:w="2736" w:type="dxa"/>
            <w:tcBorders>
              <w:top w:val="nil"/>
              <w:bottom w:val="single" w:sz="12" w:space="0" w:color="auto"/>
            </w:tcBorders>
            <w:vAlign w:val="bottom"/>
          </w:tcPr>
          <w:p w14:paraId="17DC34BE" w14:textId="77777777" w:rsidR="00643038" w:rsidRDefault="00203B8E">
            <w:pPr>
              <w:pStyle w:val="TableNotes"/>
              <w:keepNext w:val="0"/>
              <w:keepLines w:val="0"/>
              <w:ind w:left="0" w:firstLine="0"/>
              <w:jc w:val="center"/>
              <w:rPr>
                <w:rFonts w:cs="Arial"/>
                <w:b/>
                <w:sz w:val="20"/>
              </w:rPr>
            </w:pPr>
            <w:r>
              <w:rPr>
                <w:rFonts w:cs="Arial"/>
                <w:b/>
                <w:sz w:val="20"/>
              </w:rPr>
              <w:t>Maintenance Location</w:t>
            </w:r>
          </w:p>
        </w:tc>
        <w:tc>
          <w:tcPr>
            <w:tcW w:w="720" w:type="dxa"/>
            <w:tcBorders>
              <w:top w:val="nil"/>
              <w:bottom w:val="single" w:sz="12" w:space="0" w:color="auto"/>
            </w:tcBorders>
            <w:vAlign w:val="bottom"/>
          </w:tcPr>
          <w:p w14:paraId="17DC34BF" w14:textId="77777777" w:rsidR="00643038" w:rsidRDefault="00203B8E">
            <w:pPr>
              <w:pStyle w:val="TableNotes"/>
              <w:keepNext w:val="0"/>
              <w:keepLines w:val="0"/>
              <w:ind w:left="0" w:firstLine="0"/>
              <w:jc w:val="center"/>
              <w:rPr>
                <w:rFonts w:cs="Arial"/>
                <w:b/>
                <w:sz w:val="20"/>
              </w:rPr>
            </w:pPr>
            <w:r>
              <w:rPr>
                <w:rFonts w:cs="Arial"/>
                <w:b/>
                <w:sz w:val="20"/>
              </w:rPr>
              <w:t>Pipe</w:t>
            </w:r>
            <w:r>
              <w:rPr>
                <w:rFonts w:cs="Arial"/>
                <w:b/>
                <w:sz w:val="20"/>
              </w:rPr>
              <w:br/>
              <w:t>Size</w:t>
            </w:r>
            <w:r>
              <w:rPr>
                <w:rFonts w:cs="Arial"/>
                <w:b/>
                <w:sz w:val="20"/>
              </w:rPr>
              <w:br/>
              <w:t>(in)</w:t>
            </w:r>
          </w:p>
        </w:tc>
        <w:tc>
          <w:tcPr>
            <w:tcW w:w="1350" w:type="dxa"/>
            <w:tcBorders>
              <w:top w:val="nil"/>
              <w:bottom w:val="single" w:sz="12" w:space="0" w:color="auto"/>
            </w:tcBorders>
            <w:vAlign w:val="bottom"/>
          </w:tcPr>
          <w:p w14:paraId="17DC34C0" w14:textId="77777777" w:rsidR="00643038" w:rsidRDefault="00203B8E">
            <w:pPr>
              <w:pStyle w:val="TableNotes"/>
              <w:keepNext w:val="0"/>
              <w:keepLines w:val="0"/>
              <w:ind w:left="0" w:firstLine="0"/>
              <w:jc w:val="center"/>
              <w:rPr>
                <w:rFonts w:cs="Arial"/>
                <w:b/>
                <w:sz w:val="20"/>
              </w:rPr>
            </w:pPr>
            <w:r>
              <w:rPr>
                <w:rFonts w:cs="Arial"/>
                <w:b/>
                <w:sz w:val="20"/>
              </w:rPr>
              <w:t>Maintenance Events/</w:t>
            </w:r>
            <w:r>
              <w:rPr>
                <w:rFonts w:cs="Arial"/>
                <w:b/>
                <w:sz w:val="20"/>
              </w:rPr>
              <w:br/>
              <w:t>Year</w:t>
            </w:r>
          </w:p>
        </w:tc>
        <w:tc>
          <w:tcPr>
            <w:tcW w:w="3370" w:type="dxa"/>
            <w:tcBorders>
              <w:top w:val="nil"/>
              <w:bottom w:val="single" w:sz="12" w:space="0" w:color="auto"/>
            </w:tcBorders>
            <w:vAlign w:val="bottom"/>
          </w:tcPr>
          <w:p w14:paraId="17DC34C1" w14:textId="77777777" w:rsidR="00643038" w:rsidRDefault="00203B8E">
            <w:pPr>
              <w:pStyle w:val="TableNotes"/>
              <w:keepNext w:val="0"/>
              <w:keepLines w:val="0"/>
              <w:ind w:left="0" w:firstLine="0"/>
              <w:jc w:val="center"/>
              <w:rPr>
                <w:rFonts w:cs="Arial"/>
                <w:b/>
                <w:sz w:val="20"/>
              </w:rPr>
            </w:pPr>
            <w:r>
              <w:rPr>
                <w:rFonts w:cs="Arial"/>
                <w:b/>
                <w:sz w:val="20"/>
              </w:rPr>
              <w:t>Maintenance Requirement/Operator Comments</w:t>
            </w:r>
          </w:p>
        </w:tc>
      </w:tr>
      <w:tr w:rsidR="00643038" w14:paraId="17DC34C9" w14:textId="77777777">
        <w:trPr>
          <w:cantSplit/>
        </w:trPr>
        <w:tc>
          <w:tcPr>
            <w:tcW w:w="486" w:type="dxa"/>
            <w:tcBorders>
              <w:top w:val="single" w:sz="2" w:space="0" w:color="auto"/>
              <w:bottom w:val="nil"/>
            </w:tcBorders>
          </w:tcPr>
          <w:p w14:paraId="17DC34C3"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C4" w14:textId="77777777" w:rsidR="00643038" w:rsidRDefault="00643038">
            <w:pPr>
              <w:pStyle w:val="TableNotes"/>
              <w:keepNext w:val="0"/>
              <w:keepLines w:val="0"/>
              <w:spacing w:before="40" w:after="40"/>
              <w:ind w:left="0" w:firstLine="0"/>
              <w:rPr>
                <w:sz w:val="20"/>
              </w:rPr>
            </w:pPr>
          </w:p>
        </w:tc>
        <w:tc>
          <w:tcPr>
            <w:tcW w:w="2736" w:type="dxa"/>
            <w:tcBorders>
              <w:top w:val="single" w:sz="2" w:space="0" w:color="auto"/>
              <w:bottom w:val="nil"/>
            </w:tcBorders>
          </w:tcPr>
          <w:p w14:paraId="17DC34C5" w14:textId="77777777" w:rsidR="00643038" w:rsidRDefault="00643038">
            <w:pPr>
              <w:pStyle w:val="TableNotes"/>
              <w:keepNext w:val="0"/>
              <w:keepLines w:val="0"/>
              <w:spacing w:before="40" w:after="40"/>
              <w:ind w:left="0" w:firstLine="0"/>
              <w:rPr>
                <w:sz w:val="20"/>
              </w:rPr>
            </w:pPr>
          </w:p>
        </w:tc>
        <w:tc>
          <w:tcPr>
            <w:tcW w:w="720" w:type="dxa"/>
            <w:tcBorders>
              <w:top w:val="single" w:sz="2" w:space="0" w:color="auto"/>
              <w:bottom w:val="nil"/>
            </w:tcBorders>
          </w:tcPr>
          <w:p w14:paraId="17DC34C6" w14:textId="77777777" w:rsidR="00643038" w:rsidRDefault="00643038">
            <w:pPr>
              <w:pStyle w:val="TableNotes"/>
              <w:keepNext w:val="0"/>
              <w:keepLines w:val="0"/>
              <w:spacing w:before="40" w:after="40"/>
              <w:ind w:left="0" w:firstLine="0"/>
              <w:rPr>
                <w:sz w:val="20"/>
              </w:rPr>
            </w:pPr>
          </w:p>
        </w:tc>
        <w:tc>
          <w:tcPr>
            <w:tcW w:w="1350" w:type="dxa"/>
            <w:tcBorders>
              <w:top w:val="single" w:sz="2" w:space="0" w:color="auto"/>
              <w:bottom w:val="nil"/>
            </w:tcBorders>
          </w:tcPr>
          <w:p w14:paraId="17DC34C7" w14:textId="77777777" w:rsidR="00643038" w:rsidRDefault="00643038">
            <w:pPr>
              <w:pStyle w:val="TableNotes"/>
              <w:keepNext w:val="0"/>
              <w:keepLines w:val="0"/>
              <w:spacing w:before="40" w:after="40"/>
              <w:ind w:left="0" w:firstLine="0"/>
              <w:rPr>
                <w:sz w:val="20"/>
              </w:rPr>
            </w:pPr>
          </w:p>
        </w:tc>
        <w:tc>
          <w:tcPr>
            <w:tcW w:w="3370" w:type="dxa"/>
            <w:tcBorders>
              <w:top w:val="single" w:sz="2" w:space="0" w:color="auto"/>
              <w:bottom w:val="nil"/>
            </w:tcBorders>
          </w:tcPr>
          <w:p w14:paraId="17DC34C8" w14:textId="77777777" w:rsidR="00643038" w:rsidRDefault="00643038">
            <w:pPr>
              <w:pStyle w:val="TableNotes"/>
              <w:keepNext w:val="0"/>
              <w:keepLines w:val="0"/>
              <w:spacing w:before="40" w:after="40"/>
              <w:ind w:left="0" w:firstLine="0"/>
              <w:rPr>
                <w:sz w:val="20"/>
              </w:rPr>
            </w:pPr>
          </w:p>
        </w:tc>
      </w:tr>
      <w:tr w:rsidR="00643038" w14:paraId="17DC34CF" w14:textId="77777777">
        <w:trPr>
          <w:cantSplit/>
        </w:trPr>
        <w:tc>
          <w:tcPr>
            <w:tcW w:w="1206" w:type="dxa"/>
            <w:gridSpan w:val="2"/>
            <w:tcBorders>
              <w:top w:val="nil"/>
            </w:tcBorders>
          </w:tcPr>
          <w:p w14:paraId="17DC34CA" w14:textId="77777777" w:rsidR="00643038" w:rsidRDefault="00203B8E">
            <w:pPr>
              <w:pStyle w:val="TableNotes"/>
              <w:keepNext w:val="0"/>
              <w:keepLines w:val="0"/>
              <w:spacing w:before="40" w:after="40"/>
              <w:ind w:left="0" w:firstLine="0"/>
              <w:rPr>
                <w:b/>
                <w:sz w:val="20"/>
              </w:rPr>
            </w:pPr>
            <w:r>
              <w:rPr>
                <w:b/>
                <w:sz w:val="20"/>
              </w:rPr>
              <w:t>Deficiency:</w:t>
            </w:r>
          </w:p>
        </w:tc>
        <w:tc>
          <w:tcPr>
            <w:tcW w:w="2736" w:type="dxa"/>
            <w:tcBorders>
              <w:top w:val="nil"/>
            </w:tcBorders>
          </w:tcPr>
          <w:p w14:paraId="17DC34CB" w14:textId="77777777" w:rsidR="00643038" w:rsidRDefault="00203B8E">
            <w:pPr>
              <w:pStyle w:val="TableNotes"/>
              <w:keepNext w:val="0"/>
              <w:keepLines w:val="0"/>
              <w:spacing w:before="40" w:after="40"/>
              <w:ind w:left="0" w:firstLine="0"/>
              <w:jc w:val="center"/>
              <w:rPr>
                <w:b/>
                <w:sz w:val="20"/>
              </w:rPr>
            </w:pPr>
            <w:r>
              <w:rPr>
                <w:b/>
                <w:sz w:val="20"/>
              </w:rPr>
              <w:t>Flow Problems</w:t>
            </w:r>
          </w:p>
        </w:tc>
        <w:tc>
          <w:tcPr>
            <w:tcW w:w="720" w:type="dxa"/>
            <w:tcBorders>
              <w:top w:val="nil"/>
            </w:tcBorders>
          </w:tcPr>
          <w:p w14:paraId="17DC34CC" w14:textId="77777777" w:rsidR="00643038" w:rsidRDefault="00643038">
            <w:pPr>
              <w:pStyle w:val="TableNotes"/>
              <w:keepNext w:val="0"/>
              <w:keepLines w:val="0"/>
              <w:spacing w:before="40" w:after="40"/>
              <w:ind w:left="0" w:firstLine="0"/>
              <w:rPr>
                <w:sz w:val="20"/>
              </w:rPr>
            </w:pPr>
          </w:p>
        </w:tc>
        <w:tc>
          <w:tcPr>
            <w:tcW w:w="1350" w:type="dxa"/>
            <w:tcBorders>
              <w:top w:val="nil"/>
            </w:tcBorders>
          </w:tcPr>
          <w:p w14:paraId="17DC34CD" w14:textId="77777777" w:rsidR="00643038" w:rsidRDefault="00643038">
            <w:pPr>
              <w:pStyle w:val="TableNotes"/>
              <w:keepNext w:val="0"/>
              <w:keepLines w:val="0"/>
              <w:spacing w:before="40" w:after="40"/>
              <w:ind w:left="0" w:firstLine="0"/>
              <w:rPr>
                <w:sz w:val="20"/>
              </w:rPr>
            </w:pPr>
          </w:p>
        </w:tc>
        <w:tc>
          <w:tcPr>
            <w:tcW w:w="3370" w:type="dxa"/>
            <w:tcBorders>
              <w:top w:val="nil"/>
            </w:tcBorders>
          </w:tcPr>
          <w:p w14:paraId="17DC34CE" w14:textId="77777777" w:rsidR="00643038" w:rsidRDefault="00643038">
            <w:pPr>
              <w:pStyle w:val="TableNotes"/>
              <w:keepNext w:val="0"/>
              <w:keepLines w:val="0"/>
              <w:spacing w:before="40" w:after="40"/>
              <w:ind w:left="0" w:firstLine="0"/>
              <w:rPr>
                <w:sz w:val="20"/>
              </w:rPr>
            </w:pPr>
          </w:p>
        </w:tc>
      </w:tr>
      <w:tr w:rsidR="00643038" w14:paraId="17DC34D6" w14:textId="77777777">
        <w:trPr>
          <w:cantSplit/>
        </w:trPr>
        <w:tc>
          <w:tcPr>
            <w:tcW w:w="486" w:type="dxa"/>
          </w:tcPr>
          <w:p w14:paraId="17DC34D0" w14:textId="77777777" w:rsidR="00643038" w:rsidRDefault="00203B8E">
            <w:pPr>
              <w:pStyle w:val="TableNotes"/>
              <w:keepNext w:val="0"/>
              <w:keepLines w:val="0"/>
              <w:spacing w:before="40" w:after="40"/>
              <w:ind w:left="0" w:firstLine="0"/>
              <w:jc w:val="center"/>
              <w:rPr>
                <w:sz w:val="20"/>
              </w:rPr>
            </w:pPr>
            <w:r>
              <w:rPr>
                <w:sz w:val="20"/>
              </w:rPr>
              <w:t>22</w:t>
            </w:r>
          </w:p>
        </w:tc>
        <w:tc>
          <w:tcPr>
            <w:tcW w:w="720" w:type="dxa"/>
          </w:tcPr>
          <w:p w14:paraId="17DC34D1" w14:textId="77777777" w:rsidR="00643038" w:rsidRDefault="00203B8E">
            <w:pPr>
              <w:pStyle w:val="TableNotes"/>
              <w:keepNext w:val="0"/>
              <w:keepLines w:val="0"/>
              <w:spacing w:before="40" w:after="40"/>
              <w:ind w:left="0" w:firstLine="0"/>
              <w:jc w:val="center"/>
              <w:rPr>
                <w:sz w:val="20"/>
              </w:rPr>
            </w:pPr>
            <w:r>
              <w:rPr>
                <w:sz w:val="20"/>
              </w:rPr>
              <w:t>17</w:t>
            </w:r>
          </w:p>
        </w:tc>
        <w:tc>
          <w:tcPr>
            <w:tcW w:w="2736" w:type="dxa"/>
          </w:tcPr>
          <w:p w14:paraId="17DC34D2" w14:textId="77777777" w:rsidR="00643038" w:rsidRDefault="00203B8E">
            <w:pPr>
              <w:pStyle w:val="TableNotes"/>
              <w:keepNext w:val="0"/>
              <w:keepLines w:val="0"/>
              <w:spacing w:before="40" w:after="40"/>
              <w:ind w:left="0" w:firstLine="0"/>
              <w:rPr>
                <w:sz w:val="20"/>
              </w:rPr>
            </w:pPr>
            <w:proofErr w:type="spellStart"/>
            <w:r>
              <w:rPr>
                <w:sz w:val="20"/>
              </w:rPr>
              <w:t>Pajaro</w:t>
            </w:r>
            <w:proofErr w:type="spellEnd"/>
            <w:r>
              <w:rPr>
                <w:sz w:val="20"/>
              </w:rPr>
              <w:t xml:space="preserve"> &amp; Bike Trail</w:t>
            </w:r>
          </w:p>
        </w:tc>
        <w:tc>
          <w:tcPr>
            <w:tcW w:w="720" w:type="dxa"/>
          </w:tcPr>
          <w:p w14:paraId="17DC34D3" w14:textId="77777777" w:rsidR="00643038" w:rsidRDefault="00203B8E">
            <w:pPr>
              <w:pStyle w:val="TableNotes"/>
              <w:keepNext w:val="0"/>
              <w:keepLines w:val="0"/>
              <w:spacing w:before="40" w:after="40"/>
              <w:ind w:left="0" w:firstLine="0"/>
              <w:jc w:val="center"/>
              <w:rPr>
                <w:sz w:val="20"/>
              </w:rPr>
            </w:pPr>
            <w:r>
              <w:rPr>
                <w:sz w:val="20"/>
              </w:rPr>
              <w:t>12</w:t>
            </w:r>
          </w:p>
        </w:tc>
        <w:tc>
          <w:tcPr>
            <w:tcW w:w="1350" w:type="dxa"/>
          </w:tcPr>
          <w:p w14:paraId="17DC34D4"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D5" w14:textId="77777777" w:rsidR="00643038" w:rsidRDefault="00203B8E">
            <w:pPr>
              <w:pStyle w:val="TableNotes"/>
              <w:keepNext w:val="0"/>
              <w:keepLines w:val="0"/>
              <w:spacing w:before="40" w:after="40"/>
              <w:ind w:left="0" w:firstLine="0"/>
              <w:rPr>
                <w:sz w:val="20"/>
              </w:rPr>
            </w:pPr>
            <w:r>
              <w:rPr>
                <w:sz w:val="20"/>
              </w:rPr>
              <w:t>Debris buildup in the 12-inch pipeline</w:t>
            </w:r>
          </w:p>
        </w:tc>
      </w:tr>
      <w:tr w:rsidR="00643038" w14:paraId="17DC34DD" w14:textId="77777777">
        <w:trPr>
          <w:cantSplit/>
        </w:trPr>
        <w:tc>
          <w:tcPr>
            <w:tcW w:w="486" w:type="dxa"/>
          </w:tcPr>
          <w:p w14:paraId="17DC34D7" w14:textId="77777777" w:rsidR="00643038" w:rsidRDefault="00203B8E">
            <w:pPr>
              <w:pStyle w:val="TableNotes"/>
              <w:keepNext w:val="0"/>
              <w:keepLines w:val="0"/>
              <w:spacing w:before="40" w:after="40"/>
              <w:ind w:left="0" w:firstLine="0"/>
              <w:jc w:val="center"/>
              <w:rPr>
                <w:sz w:val="20"/>
              </w:rPr>
            </w:pPr>
            <w:r>
              <w:rPr>
                <w:sz w:val="20"/>
              </w:rPr>
              <w:t>23</w:t>
            </w:r>
          </w:p>
        </w:tc>
        <w:tc>
          <w:tcPr>
            <w:tcW w:w="720" w:type="dxa"/>
          </w:tcPr>
          <w:p w14:paraId="17DC34D8" w14:textId="77777777" w:rsidR="00643038" w:rsidRDefault="00203B8E">
            <w:pPr>
              <w:pStyle w:val="TableNotes"/>
              <w:keepNext w:val="0"/>
              <w:keepLines w:val="0"/>
              <w:spacing w:before="40" w:after="40"/>
              <w:ind w:left="0" w:firstLine="0"/>
              <w:jc w:val="center"/>
              <w:rPr>
                <w:sz w:val="20"/>
              </w:rPr>
            </w:pPr>
            <w:r>
              <w:rPr>
                <w:sz w:val="20"/>
              </w:rPr>
              <w:t>19</w:t>
            </w:r>
          </w:p>
        </w:tc>
        <w:tc>
          <w:tcPr>
            <w:tcW w:w="2736" w:type="dxa"/>
          </w:tcPr>
          <w:p w14:paraId="17DC34D9" w14:textId="77777777" w:rsidR="00643038" w:rsidRDefault="00203B8E">
            <w:pPr>
              <w:pStyle w:val="TableNotes"/>
              <w:keepNext w:val="0"/>
              <w:keepLines w:val="0"/>
              <w:spacing w:before="40" w:after="40"/>
              <w:ind w:left="0" w:firstLine="0"/>
              <w:rPr>
                <w:sz w:val="20"/>
              </w:rPr>
            </w:pPr>
            <w:r>
              <w:rPr>
                <w:sz w:val="20"/>
              </w:rPr>
              <w:t>Joseph Road &amp; Bike Trail</w:t>
            </w:r>
          </w:p>
        </w:tc>
        <w:tc>
          <w:tcPr>
            <w:tcW w:w="720" w:type="dxa"/>
          </w:tcPr>
          <w:p w14:paraId="17DC34DA" w14:textId="77777777" w:rsidR="00643038" w:rsidRDefault="00203B8E">
            <w:pPr>
              <w:pStyle w:val="TableNotes"/>
              <w:keepNext w:val="0"/>
              <w:keepLines w:val="0"/>
              <w:spacing w:before="40" w:after="40"/>
              <w:ind w:left="0" w:firstLine="0"/>
              <w:jc w:val="center"/>
              <w:rPr>
                <w:sz w:val="20"/>
              </w:rPr>
            </w:pPr>
            <w:r>
              <w:rPr>
                <w:sz w:val="20"/>
              </w:rPr>
              <w:t>12</w:t>
            </w:r>
          </w:p>
        </w:tc>
        <w:tc>
          <w:tcPr>
            <w:tcW w:w="1350" w:type="dxa"/>
          </w:tcPr>
          <w:p w14:paraId="17DC34DB"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DC" w14:textId="77777777" w:rsidR="00643038" w:rsidRDefault="00203B8E">
            <w:pPr>
              <w:pStyle w:val="TableNotes"/>
              <w:keepNext w:val="0"/>
              <w:keepLines w:val="0"/>
              <w:spacing w:before="40" w:after="40"/>
              <w:ind w:left="0" w:firstLine="0"/>
              <w:rPr>
                <w:sz w:val="20"/>
              </w:rPr>
            </w:pPr>
            <w:r>
              <w:rPr>
                <w:sz w:val="20"/>
              </w:rPr>
              <w:t xml:space="preserve">Solids buildup, flow in pipeline is sluggish </w:t>
            </w:r>
          </w:p>
        </w:tc>
      </w:tr>
      <w:tr w:rsidR="00643038" w14:paraId="17DC34E4" w14:textId="77777777">
        <w:trPr>
          <w:cantSplit/>
        </w:trPr>
        <w:tc>
          <w:tcPr>
            <w:tcW w:w="486" w:type="dxa"/>
          </w:tcPr>
          <w:p w14:paraId="17DC34DE" w14:textId="77777777" w:rsidR="00643038" w:rsidRDefault="00203B8E">
            <w:pPr>
              <w:pStyle w:val="TableNotes"/>
              <w:keepNext w:val="0"/>
              <w:keepLines w:val="0"/>
              <w:spacing w:before="40" w:after="40"/>
              <w:ind w:left="0" w:firstLine="0"/>
              <w:jc w:val="center"/>
              <w:rPr>
                <w:sz w:val="20"/>
              </w:rPr>
            </w:pPr>
            <w:r>
              <w:rPr>
                <w:sz w:val="20"/>
              </w:rPr>
              <w:t>24</w:t>
            </w:r>
          </w:p>
        </w:tc>
        <w:tc>
          <w:tcPr>
            <w:tcW w:w="720" w:type="dxa"/>
          </w:tcPr>
          <w:p w14:paraId="17DC34DF" w14:textId="77777777" w:rsidR="00643038" w:rsidRDefault="00203B8E">
            <w:pPr>
              <w:pStyle w:val="TableNotes"/>
              <w:keepNext w:val="0"/>
              <w:keepLines w:val="0"/>
              <w:spacing w:before="40" w:after="40"/>
              <w:ind w:left="0" w:firstLine="0"/>
              <w:jc w:val="center"/>
              <w:rPr>
                <w:sz w:val="20"/>
              </w:rPr>
            </w:pPr>
            <w:r>
              <w:rPr>
                <w:sz w:val="20"/>
              </w:rPr>
              <w:t>56</w:t>
            </w:r>
          </w:p>
        </w:tc>
        <w:tc>
          <w:tcPr>
            <w:tcW w:w="2736" w:type="dxa"/>
          </w:tcPr>
          <w:p w14:paraId="17DC34E0" w14:textId="77777777" w:rsidR="00643038" w:rsidRDefault="00203B8E">
            <w:pPr>
              <w:pStyle w:val="TableNotes"/>
              <w:keepNext w:val="0"/>
              <w:keepLines w:val="0"/>
              <w:spacing w:before="40" w:after="40"/>
              <w:ind w:left="0" w:firstLine="0"/>
              <w:rPr>
                <w:sz w:val="20"/>
              </w:rPr>
            </w:pPr>
            <w:r>
              <w:rPr>
                <w:sz w:val="20"/>
              </w:rPr>
              <w:t>Wilson-Sequoia</w:t>
            </w:r>
          </w:p>
        </w:tc>
        <w:tc>
          <w:tcPr>
            <w:tcW w:w="720" w:type="dxa"/>
          </w:tcPr>
          <w:p w14:paraId="17DC34E1" w14:textId="77777777" w:rsidR="00643038" w:rsidRDefault="00203B8E">
            <w:pPr>
              <w:pStyle w:val="TableNotes"/>
              <w:keepNext w:val="0"/>
              <w:keepLines w:val="0"/>
              <w:spacing w:before="40" w:after="40"/>
              <w:ind w:left="0" w:firstLine="0"/>
              <w:jc w:val="center"/>
              <w:rPr>
                <w:sz w:val="20"/>
              </w:rPr>
            </w:pPr>
            <w:r>
              <w:rPr>
                <w:sz w:val="20"/>
              </w:rPr>
              <w:t>8,10</w:t>
            </w:r>
          </w:p>
        </w:tc>
        <w:tc>
          <w:tcPr>
            <w:tcW w:w="1350" w:type="dxa"/>
          </w:tcPr>
          <w:p w14:paraId="17DC34E2"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E3" w14:textId="77777777" w:rsidR="00643038" w:rsidRDefault="00203B8E">
            <w:pPr>
              <w:pStyle w:val="TableNotes"/>
              <w:keepNext w:val="0"/>
              <w:keepLines w:val="0"/>
              <w:spacing w:before="40" w:after="40"/>
              <w:ind w:left="0" w:firstLine="0"/>
              <w:rPr>
                <w:sz w:val="20"/>
              </w:rPr>
            </w:pPr>
            <w:r>
              <w:rPr>
                <w:sz w:val="20"/>
              </w:rPr>
              <w:t>Flow goes north in the 8-inch line and then back south in the 10-inch line.  Suggest the two lines be connected.</w:t>
            </w:r>
          </w:p>
        </w:tc>
      </w:tr>
      <w:tr w:rsidR="00643038" w14:paraId="17DC34EB" w14:textId="77777777">
        <w:trPr>
          <w:cantSplit/>
        </w:trPr>
        <w:tc>
          <w:tcPr>
            <w:tcW w:w="486" w:type="dxa"/>
          </w:tcPr>
          <w:p w14:paraId="17DC34E5" w14:textId="77777777" w:rsidR="00643038" w:rsidRDefault="00203B8E">
            <w:pPr>
              <w:pStyle w:val="TableNotes"/>
              <w:keepNext w:val="0"/>
              <w:keepLines w:val="0"/>
              <w:spacing w:before="40" w:after="40"/>
              <w:ind w:left="0" w:firstLine="0"/>
              <w:jc w:val="center"/>
              <w:rPr>
                <w:sz w:val="20"/>
              </w:rPr>
            </w:pPr>
            <w:r>
              <w:rPr>
                <w:sz w:val="20"/>
              </w:rPr>
              <w:t>25</w:t>
            </w:r>
          </w:p>
        </w:tc>
        <w:tc>
          <w:tcPr>
            <w:tcW w:w="720" w:type="dxa"/>
          </w:tcPr>
          <w:p w14:paraId="17DC34E6" w14:textId="77777777" w:rsidR="00643038" w:rsidRDefault="00643038">
            <w:pPr>
              <w:pStyle w:val="TableNotes"/>
              <w:keepNext w:val="0"/>
              <w:keepLines w:val="0"/>
              <w:spacing w:before="40" w:after="40"/>
              <w:ind w:left="0" w:firstLine="0"/>
              <w:jc w:val="center"/>
              <w:rPr>
                <w:sz w:val="20"/>
              </w:rPr>
            </w:pPr>
          </w:p>
        </w:tc>
        <w:tc>
          <w:tcPr>
            <w:tcW w:w="2736" w:type="dxa"/>
          </w:tcPr>
          <w:p w14:paraId="17DC34E7" w14:textId="77777777" w:rsidR="00643038" w:rsidRDefault="00203B8E">
            <w:pPr>
              <w:pStyle w:val="TableNotes"/>
              <w:keepNext w:val="0"/>
              <w:keepLines w:val="0"/>
              <w:spacing w:before="40" w:after="40"/>
              <w:ind w:left="0" w:firstLine="0"/>
              <w:rPr>
                <w:sz w:val="20"/>
              </w:rPr>
            </w:pPr>
            <w:r>
              <w:rPr>
                <w:sz w:val="20"/>
              </w:rPr>
              <w:t>On Pine, Powers to Marie</w:t>
            </w:r>
          </w:p>
        </w:tc>
        <w:tc>
          <w:tcPr>
            <w:tcW w:w="720" w:type="dxa"/>
          </w:tcPr>
          <w:p w14:paraId="17DC34E8" w14:textId="77777777" w:rsidR="00643038" w:rsidRDefault="00643038">
            <w:pPr>
              <w:pStyle w:val="TableNotes"/>
              <w:keepNext w:val="0"/>
              <w:keepLines w:val="0"/>
              <w:spacing w:before="40" w:after="40"/>
              <w:ind w:left="0" w:firstLine="0"/>
              <w:jc w:val="center"/>
              <w:rPr>
                <w:sz w:val="20"/>
              </w:rPr>
            </w:pPr>
          </w:p>
        </w:tc>
        <w:tc>
          <w:tcPr>
            <w:tcW w:w="1350" w:type="dxa"/>
          </w:tcPr>
          <w:p w14:paraId="17DC34E9" w14:textId="77777777" w:rsidR="00643038" w:rsidRDefault="00203B8E">
            <w:pPr>
              <w:pStyle w:val="TableNotes"/>
              <w:keepNext w:val="0"/>
              <w:keepLines w:val="0"/>
              <w:spacing w:before="40" w:after="40"/>
              <w:ind w:left="0" w:firstLine="0"/>
              <w:jc w:val="center"/>
              <w:rPr>
                <w:sz w:val="20"/>
              </w:rPr>
            </w:pPr>
            <w:r>
              <w:rPr>
                <w:sz w:val="20"/>
              </w:rPr>
              <w:t>2</w:t>
            </w:r>
          </w:p>
        </w:tc>
        <w:tc>
          <w:tcPr>
            <w:tcW w:w="3370" w:type="dxa"/>
          </w:tcPr>
          <w:p w14:paraId="17DC34EA" w14:textId="77777777" w:rsidR="00643038" w:rsidRDefault="00203B8E">
            <w:pPr>
              <w:pStyle w:val="TableNotes"/>
              <w:keepNext w:val="0"/>
              <w:keepLines w:val="0"/>
              <w:spacing w:before="40" w:after="40"/>
              <w:ind w:left="0" w:firstLine="0"/>
              <w:rPr>
                <w:sz w:val="20"/>
              </w:rPr>
            </w:pPr>
            <w:r>
              <w:rPr>
                <w:sz w:val="20"/>
              </w:rPr>
              <w:t>Solids build up, obstruction in eastern pipeline</w:t>
            </w:r>
          </w:p>
        </w:tc>
      </w:tr>
      <w:tr w:rsidR="00643038" w14:paraId="17DC34F2" w14:textId="77777777">
        <w:trPr>
          <w:cantSplit/>
        </w:trPr>
        <w:tc>
          <w:tcPr>
            <w:tcW w:w="486" w:type="dxa"/>
          </w:tcPr>
          <w:p w14:paraId="17DC34EC" w14:textId="77777777" w:rsidR="00643038" w:rsidRDefault="00203B8E">
            <w:pPr>
              <w:pStyle w:val="TableNotes"/>
              <w:keepNext w:val="0"/>
              <w:keepLines w:val="0"/>
              <w:spacing w:before="40" w:after="40"/>
              <w:ind w:left="0" w:firstLine="0"/>
              <w:jc w:val="center"/>
              <w:rPr>
                <w:sz w:val="20"/>
              </w:rPr>
            </w:pPr>
            <w:r>
              <w:rPr>
                <w:sz w:val="20"/>
              </w:rPr>
              <w:t>26</w:t>
            </w:r>
          </w:p>
        </w:tc>
        <w:tc>
          <w:tcPr>
            <w:tcW w:w="720" w:type="dxa"/>
          </w:tcPr>
          <w:p w14:paraId="17DC34ED" w14:textId="77777777" w:rsidR="00643038" w:rsidRDefault="00203B8E">
            <w:pPr>
              <w:pStyle w:val="TableNotes"/>
              <w:keepNext w:val="0"/>
              <w:keepLines w:val="0"/>
              <w:spacing w:before="40" w:after="40"/>
              <w:ind w:left="0" w:firstLine="0"/>
              <w:jc w:val="center"/>
              <w:rPr>
                <w:sz w:val="20"/>
              </w:rPr>
            </w:pPr>
            <w:r>
              <w:rPr>
                <w:sz w:val="20"/>
              </w:rPr>
              <w:t>33</w:t>
            </w:r>
          </w:p>
        </w:tc>
        <w:tc>
          <w:tcPr>
            <w:tcW w:w="2736" w:type="dxa"/>
          </w:tcPr>
          <w:p w14:paraId="17DC34EE" w14:textId="77777777" w:rsidR="00643038" w:rsidRDefault="00203B8E">
            <w:pPr>
              <w:pStyle w:val="TableNotes"/>
              <w:keepNext w:val="0"/>
              <w:keepLines w:val="0"/>
              <w:spacing w:before="40" w:after="40"/>
              <w:ind w:left="0" w:firstLine="0"/>
              <w:rPr>
                <w:sz w:val="20"/>
              </w:rPr>
            </w:pPr>
            <w:r>
              <w:rPr>
                <w:sz w:val="20"/>
              </w:rPr>
              <w:t>Kentucky Fried Chicken (KFC)</w:t>
            </w:r>
          </w:p>
        </w:tc>
        <w:tc>
          <w:tcPr>
            <w:tcW w:w="720" w:type="dxa"/>
          </w:tcPr>
          <w:p w14:paraId="17DC34EF" w14:textId="77777777" w:rsidR="00643038" w:rsidRDefault="00203B8E">
            <w:pPr>
              <w:pStyle w:val="TableNotes"/>
              <w:keepNext w:val="0"/>
              <w:keepLines w:val="0"/>
              <w:spacing w:before="40" w:after="40"/>
              <w:ind w:left="0" w:firstLine="0"/>
              <w:jc w:val="center"/>
              <w:rPr>
                <w:sz w:val="20"/>
              </w:rPr>
            </w:pPr>
            <w:r>
              <w:rPr>
                <w:sz w:val="20"/>
              </w:rPr>
              <w:t>6</w:t>
            </w:r>
          </w:p>
        </w:tc>
        <w:tc>
          <w:tcPr>
            <w:tcW w:w="1350" w:type="dxa"/>
          </w:tcPr>
          <w:p w14:paraId="17DC34F0"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F1" w14:textId="77777777" w:rsidR="00643038" w:rsidRDefault="00203B8E">
            <w:pPr>
              <w:pStyle w:val="TableNotes"/>
              <w:keepNext w:val="0"/>
              <w:keepLines w:val="0"/>
              <w:spacing w:before="40" w:after="40"/>
              <w:ind w:left="0" w:firstLine="0"/>
              <w:rPr>
                <w:sz w:val="20"/>
              </w:rPr>
            </w:pPr>
            <w:r>
              <w:rPr>
                <w:sz w:val="20"/>
              </w:rPr>
              <w:t>Grease buildup, Kentucky Fried Chicken operations could be cause</w:t>
            </w:r>
          </w:p>
        </w:tc>
      </w:tr>
      <w:tr w:rsidR="00643038" w14:paraId="17DC34F9" w14:textId="77777777">
        <w:trPr>
          <w:cantSplit/>
        </w:trPr>
        <w:tc>
          <w:tcPr>
            <w:tcW w:w="486" w:type="dxa"/>
          </w:tcPr>
          <w:p w14:paraId="17DC34F3" w14:textId="77777777" w:rsidR="00643038" w:rsidRDefault="00203B8E">
            <w:pPr>
              <w:pStyle w:val="TableNotes"/>
              <w:keepNext w:val="0"/>
              <w:keepLines w:val="0"/>
              <w:spacing w:before="40" w:after="40"/>
              <w:ind w:left="0" w:firstLine="0"/>
              <w:jc w:val="center"/>
              <w:rPr>
                <w:sz w:val="20"/>
              </w:rPr>
            </w:pPr>
            <w:r>
              <w:rPr>
                <w:sz w:val="20"/>
              </w:rPr>
              <w:t>27</w:t>
            </w:r>
          </w:p>
        </w:tc>
        <w:tc>
          <w:tcPr>
            <w:tcW w:w="720" w:type="dxa"/>
          </w:tcPr>
          <w:p w14:paraId="17DC34F4" w14:textId="77777777" w:rsidR="00643038" w:rsidRDefault="00203B8E">
            <w:pPr>
              <w:pStyle w:val="TableNotes"/>
              <w:keepNext w:val="0"/>
              <w:keepLines w:val="0"/>
              <w:spacing w:before="40" w:after="40"/>
              <w:ind w:left="0" w:firstLine="0"/>
              <w:jc w:val="center"/>
              <w:rPr>
                <w:sz w:val="20"/>
              </w:rPr>
            </w:pPr>
            <w:r>
              <w:rPr>
                <w:sz w:val="20"/>
              </w:rPr>
              <w:t>34</w:t>
            </w:r>
          </w:p>
        </w:tc>
        <w:tc>
          <w:tcPr>
            <w:tcW w:w="2736" w:type="dxa"/>
          </w:tcPr>
          <w:p w14:paraId="17DC34F5" w14:textId="77777777" w:rsidR="00643038" w:rsidRDefault="00203B8E">
            <w:pPr>
              <w:pStyle w:val="TableNotes"/>
              <w:keepNext w:val="0"/>
              <w:keepLines w:val="0"/>
              <w:spacing w:before="40" w:after="40"/>
              <w:ind w:left="0" w:firstLine="0"/>
              <w:rPr>
                <w:sz w:val="20"/>
              </w:rPr>
            </w:pPr>
            <w:r>
              <w:rPr>
                <w:sz w:val="20"/>
              </w:rPr>
              <w:t>Virginia, 350, El Portal, 395 (Virginia Triangle)</w:t>
            </w:r>
          </w:p>
        </w:tc>
        <w:tc>
          <w:tcPr>
            <w:tcW w:w="720" w:type="dxa"/>
          </w:tcPr>
          <w:p w14:paraId="17DC34F6" w14:textId="77777777" w:rsidR="00643038" w:rsidRDefault="00203B8E">
            <w:pPr>
              <w:pStyle w:val="TableNotes"/>
              <w:keepNext w:val="0"/>
              <w:keepLines w:val="0"/>
              <w:spacing w:before="40" w:after="40"/>
              <w:ind w:left="0" w:firstLine="0"/>
              <w:jc w:val="center"/>
              <w:rPr>
                <w:sz w:val="20"/>
              </w:rPr>
            </w:pPr>
            <w:r>
              <w:rPr>
                <w:sz w:val="20"/>
              </w:rPr>
              <w:t>6,8</w:t>
            </w:r>
          </w:p>
        </w:tc>
        <w:tc>
          <w:tcPr>
            <w:tcW w:w="1350" w:type="dxa"/>
          </w:tcPr>
          <w:p w14:paraId="17DC34F7" w14:textId="77777777" w:rsidR="00643038" w:rsidRDefault="00203B8E">
            <w:pPr>
              <w:pStyle w:val="TableNotes"/>
              <w:keepNext w:val="0"/>
              <w:keepLines w:val="0"/>
              <w:spacing w:before="40" w:after="40"/>
              <w:ind w:left="0" w:firstLine="0"/>
              <w:jc w:val="center"/>
              <w:rPr>
                <w:sz w:val="20"/>
              </w:rPr>
            </w:pPr>
            <w:r>
              <w:rPr>
                <w:sz w:val="20"/>
              </w:rPr>
              <w:t>4</w:t>
            </w:r>
          </w:p>
        </w:tc>
        <w:tc>
          <w:tcPr>
            <w:tcW w:w="3370" w:type="dxa"/>
          </w:tcPr>
          <w:p w14:paraId="17DC34F8" w14:textId="77777777" w:rsidR="00643038" w:rsidRDefault="00203B8E">
            <w:pPr>
              <w:pStyle w:val="TableNotes"/>
              <w:keepNext w:val="0"/>
              <w:keepLines w:val="0"/>
              <w:spacing w:before="40" w:after="40"/>
              <w:ind w:left="0" w:firstLine="0"/>
              <w:rPr>
                <w:sz w:val="20"/>
              </w:rPr>
            </w:pPr>
            <w:r>
              <w:rPr>
                <w:sz w:val="20"/>
              </w:rPr>
              <w:t>Flow is collected and flows east in the 6-inch and 8</w:t>
            </w:r>
            <w:r>
              <w:rPr>
                <w:sz w:val="20"/>
              </w:rPr>
              <w:noBreakHyphen/>
              <w:t>inch pipelines then returns back west in the 8-inch pipeline.  This causes flow to backup into the 6-inch pipeline.</w:t>
            </w:r>
          </w:p>
        </w:tc>
      </w:tr>
    </w:tbl>
    <w:p w14:paraId="17DC34FA" w14:textId="77777777" w:rsidR="00643038" w:rsidRDefault="00203B8E">
      <w:pPr>
        <w:pStyle w:val="TableNotes"/>
        <w:keepNext w:val="0"/>
        <w:keepLines w:val="0"/>
        <w:spacing w:before="60" w:after="240"/>
        <w:ind w:left="0" w:firstLine="0"/>
      </w:pPr>
      <w:r>
        <w:t xml:space="preserve">Source: </w:t>
      </w:r>
      <w:r>
        <w:rPr>
          <w:szCs w:val="18"/>
        </w:rPr>
        <w:t>Table 3-2 City of Manteca Wastewater Collection System Master Plan Update (Nolte)</w:t>
      </w:r>
    </w:p>
    <w:p w14:paraId="17DC34FB" w14:textId="77777777" w:rsidR="00643038" w:rsidRDefault="00203B8E">
      <w:pPr>
        <w:pStyle w:val="BodyText"/>
        <w:spacing w:after="200"/>
      </w:pPr>
      <w:r>
        <w:t xml:space="preserve">Identified deficiencies typically consisted of 1) buildup of solids and grease causing obstruction in the pipeline or manhole; 2) obstructions attributed to sags in pipelines and high outlet pipes in manholes (usually the result of poor construction practices when the structure was installed); 3) lack of </w:t>
      </w:r>
      <w:proofErr w:type="spellStart"/>
      <w:r>
        <w:t>flowlines</w:t>
      </w:r>
      <w:proofErr w:type="spellEnd"/>
      <w:r>
        <w:t xml:space="preserve"> in manholes; 4) pipes offset at manholes; and 5) miscellaneous flow problems in pipelines.  The majority of the identified deficiencies were in 6-inch and 8-inch collector lines.  The locations of extensive maintenance areas are shown in Appendix D as Figure 2-1 Sewer Overflows </w:t>
      </w:r>
      <w:proofErr w:type="gramStart"/>
      <w:r>
        <w:t>By</w:t>
      </w:r>
      <w:proofErr w:type="gramEnd"/>
      <w:r>
        <w:t xml:space="preserve"> Location and Collection System High Maintenance Locations.</w:t>
      </w:r>
    </w:p>
    <w:p w14:paraId="17DC34FC" w14:textId="77777777" w:rsidR="00643038" w:rsidRDefault="00203B8E">
      <w:pPr>
        <w:pStyle w:val="Heading2"/>
        <w:keepLines/>
      </w:pPr>
      <w:bookmarkStart w:id="285" w:name="_Toc133910977"/>
      <w:bookmarkStart w:id="286" w:name="_Toc136746037"/>
      <w:commentRangeStart w:id="287"/>
      <w:commentRangeStart w:id="288"/>
      <w:r>
        <w:t>Objectives</w:t>
      </w:r>
      <w:bookmarkEnd w:id="285"/>
      <w:bookmarkEnd w:id="286"/>
    </w:p>
    <w:p w14:paraId="17DC34FD" w14:textId="77777777" w:rsidR="00643038" w:rsidRDefault="00203B8E">
      <w:pPr>
        <w:pStyle w:val="BodyText"/>
        <w:keepNext/>
        <w:keepLines/>
      </w:pPr>
      <w:r>
        <w:t xml:space="preserve">The objective of the Sewer System Management Plan (SSMP) is to provide a plan and schedule to properly manage, operate and maintain all parts of the wastewater collection system and to:  </w:t>
      </w:r>
    </w:p>
    <w:p w14:paraId="17DC34FE" w14:textId="77777777" w:rsidR="00643038" w:rsidRDefault="00203B8E">
      <w:pPr>
        <w:pStyle w:val="ListBulletTiteindent"/>
      </w:pPr>
      <w:r>
        <w:t>Eliminate preventable SSOs</w:t>
      </w:r>
    </w:p>
    <w:p w14:paraId="17DC34FF" w14:textId="77777777" w:rsidR="00643038" w:rsidRDefault="00203B8E">
      <w:pPr>
        <w:pStyle w:val="ListBulletTiteindent"/>
      </w:pPr>
      <w:r>
        <w:t>Protect public health and safety</w:t>
      </w:r>
    </w:p>
    <w:p w14:paraId="17DC3500" w14:textId="77777777" w:rsidR="00643038" w:rsidRDefault="00203B8E">
      <w:pPr>
        <w:pStyle w:val="ListBulletTiteindent"/>
      </w:pPr>
      <w:r>
        <w:t>Minimize adverse impacts of SSOs</w:t>
      </w:r>
    </w:p>
    <w:p w14:paraId="17DC3501" w14:textId="77777777" w:rsidR="00643038" w:rsidRDefault="00203B8E">
      <w:pPr>
        <w:pStyle w:val="ListBulletTiteindent"/>
      </w:pPr>
      <w:r>
        <w:t>Prevent adverse impacts to the environment, waterways of the U.S., and their beneficial uses</w:t>
      </w:r>
    </w:p>
    <w:p w14:paraId="17DC3502" w14:textId="77777777" w:rsidR="00643038" w:rsidRDefault="00203B8E">
      <w:pPr>
        <w:pStyle w:val="ListBulletTiteindent"/>
      </w:pPr>
      <w:r>
        <w:t>Ensure corrective action is taken in a timely manner</w:t>
      </w:r>
    </w:p>
    <w:p w14:paraId="17DC3503" w14:textId="77777777" w:rsidR="00643038" w:rsidRDefault="00203B8E">
      <w:pPr>
        <w:pStyle w:val="ListBulletTiteindent"/>
      </w:pPr>
      <w:r>
        <w:t>Ensure compliance with current regulatory requirements</w:t>
      </w:r>
    </w:p>
    <w:p w14:paraId="17DC3504" w14:textId="77777777" w:rsidR="00643038" w:rsidRDefault="00203B8E">
      <w:pPr>
        <w:pStyle w:val="ListBulletTiteindent"/>
      </w:pPr>
      <w:r>
        <w:t>Document and define procedures to address SSO prevention and response</w:t>
      </w:r>
      <w:commentRangeEnd w:id="287"/>
      <w:r w:rsidR="00CF4322">
        <w:rPr>
          <w:rStyle w:val="CommentReference"/>
        </w:rPr>
        <w:commentReference w:id="287"/>
      </w:r>
      <w:commentRangeEnd w:id="288"/>
      <w:r w:rsidR="00DD0059">
        <w:rPr>
          <w:rStyle w:val="CommentReference"/>
        </w:rPr>
        <w:commentReference w:id="288"/>
      </w:r>
    </w:p>
    <w:p w14:paraId="17DC3505" w14:textId="77777777" w:rsidR="00643038" w:rsidRDefault="00203B8E">
      <w:pPr>
        <w:pStyle w:val="Heading1"/>
        <w:tabs>
          <w:tab w:val="left" w:pos="1944"/>
        </w:tabs>
        <w:ind w:left="1944" w:hanging="1944"/>
      </w:pPr>
      <w:bookmarkStart w:id="289" w:name="_Toc133910978"/>
      <w:bookmarkStart w:id="290" w:name="_Toc136746038"/>
      <w:r>
        <w:lastRenderedPageBreak/>
        <w:t>Organization</w:t>
      </w:r>
      <w:bookmarkEnd w:id="289"/>
      <w:bookmarkEnd w:id="290"/>
    </w:p>
    <w:p w14:paraId="17DC3506" w14:textId="77777777" w:rsidR="00643038" w:rsidRDefault="00203B8E">
      <w:pPr>
        <w:pStyle w:val="Heading2"/>
      </w:pPr>
      <w:bookmarkStart w:id="291" w:name="_Toc133910979"/>
      <w:bookmarkStart w:id="292" w:name="_Toc136746039"/>
      <w:r>
        <w:t>City Wastewater Collection System Organization</w:t>
      </w:r>
      <w:bookmarkEnd w:id="291"/>
      <w:bookmarkEnd w:id="292"/>
      <w:r>
        <w:t xml:space="preserve"> </w:t>
      </w:r>
    </w:p>
    <w:p w14:paraId="17DC3507" w14:textId="77777777" w:rsidR="00643038" w:rsidRDefault="00203B8E">
      <w:pPr>
        <w:pStyle w:val="BodyText"/>
      </w:pPr>
      <w:r>
        <w:t xml:space="preserve">The City’s wastewater collection system staff consists of field crews, managers and engineering.  A summary of the City staff time dedicated to the operation, maintenance and improvement of the wastewater collection system is shown in Figure 2-2.  There </w:t>
      </w:r>
      <w:commentRangeStart w:id="293"/>
      <w:commentRangeStart w:id="294"/>
      <w:r>
        <w:t xml:space="preserve">are </w:t>
      </w:r>
      <w:del w:id="295" w:author="mmolina" w:date="2012-07-18T08:59:00Z">
        <w:r w:rsidDel="004645DA">
          <w:delText xml:space="preserve">three </w:delText>
        </w:r>
      </w:del>
      <w:ins w:id="296" w:author="mmolina" w:date="2012-07-18T08:59:00Z">
        <w:r w:rsidR="004645DA">
          <w:t xml:space="preserve">five </w:t>
        </w:r>
      </w:ins>
      <w:r>
        <w:t xml:space="preserve">field crew members operating </w:t>
      </w:r>
      <w:del w:id="297" w:author="mmolina" w:date="2012-07-18T09:00:00Z">
        <w:r w:rsidDel="004645DA">
          <w:delText xml:space="preserve">four </w:delText>
        </w:r>
      </w:del>
      <w:ins w:id="298" w:author="mmolina" w:date="2012-07-18T09:11:00Z">
        <w:r w:rsidR="006D7771">
          <w:t xml:space="preserve"> a modified </w:t>
        </w:r>
      </w:ins>
      <w:ins w:id="299" w:author="mmolina" w:date="2012-07-18T09:00:00Z">
        <w:r w:rsidR="004645DA">
          <w:t xml:space="preserve">five </w:t>
        </w:r>
      </w:ins>
      <w:r>
        <w:t>days per week</w:t>
      </w:r>
      <w:ins w:id="300" w:author="mmolina" w:date="2012-07-18T09:11:00Z">
        <w:r w:rsidR="006D7771">
          <w:t xml:space="preserve"> schedule</w:t>
        </w:r>
      </w:ins>
      <w:del w:id="301" w:author="mmolina" w:date="2012-07-18T09:12:00Z">
        <w:r w:rsidDel="006D7771">
          <w:delText xml:space="preserve"> (</w:delText>
        </w:r>
      </w:del>
      <w:del w:id="302" w:author="mmolina" w:date="2012-07-18T09:11:00Z">
        <w:r w:rsidDel="006D7771">
          <w:delText>ten hour days</w:delText>
        </w:r>
      </w:del>
      <w:del w:id="303" w:author="mmolina" w:date="2012-07-18T09:12:00Z">
        <w:r w:rsidDel="006D7771">
          <w:delText>)</w:delText>
        </w:r>
      </w:del>
      <w:r>
        <w:t xml:space="preserve">. On average two crew members dedicate </w:t>
      </w:r>
      <w:del w:id="304" w:author="mmolina" w:date="2012-07-18T09:15:00Z">
        <w:r w:rsidDel="006D7771">
          <w:delText>half of their time (20 hours per week)</w:delText>
        </w:r>
      </w:del>
      <w:ins w:id="305" w:author="mmolina" w:date="2012-07-18T09:15:00Z">
        <w:r w:rsidR="006D7771">
          <w:t>40-hours per week</w:t>
        </w:r>
      </w:ins>
      <w:r>
        <w:t xml:space="preserve"> to the collection system, </w:t>
      </w:r>
      <w:del w:id="306" w:author="mmolina" w:date="2012-07-18T09:15:00Z">
        <w:r w:rsidDel="006D7771">
          <w:delText xml:space="preserve">with </w:delText>
        </w:r>
      </w:del>
      <w:r>
        <w:t xml:space="preserve">the third field crew member spending about </w:t>
      </w:r>
      <w:del w:id="307" w:author="mmolina" w:date="2012-07-18T09:15:00Z">
        <w:r w:rsidDel="006D7771">
          <w:delText xml:space="preserve">2 </w:delText>
        </w:r>
      </w:del>
      <w:ins w:id="308" w:author="mmolina" w:date="2012-07-18T09:15:00Z">
        <w:r w:rsidR="006D7771">
          <w:t xml:space="preserve">40 </w:t>
        </w:r>
      </w:ins>
      <w:r>
        <w:t>hours per week on the wastewater lift stations</w:t>
      </w:r>
      <w:ins w:id="309" w:author="mmolina" w:date="2012-07-18T09:15:00Z">
        <w:r w:rsidR="006D7771">
          <w:t xml:space="preserve"> and vacuum/air-release valves, the forth crew member on service lateral installation</w:t>
        </w:r>
      </w:ins>
      <w:ins w:id="310" w:author="mmolina" w:date="2012-07-18T09:20:00Z">
        <w:r w:rsidR="00FE7A90">
          <w:t>/</w:t>
        </w:r>
      </w:ins>
      <w:ins w:id="311" w:author="mmolina" w:date="2012-07-18T09:15:00Z">
        <w:r w:rsidR="006D7771">
          <w:t>repairs and customer service</w:t>
        </w:r>
      </w:ins>
      <w:ins w:id="312" w:author="mmolina" w:date="2012-07-18T09:20:00Z">
        <w:r w:rsidR="00FE7A90">
          <w:t xml:space="preserve"> calls, and the fifth crew member spending about 40 hours per week coordinating and recording work activity</w:t>
        </w:r>
      </w:ins>
      <w:r>
        <w:t xml:space="preserve">.  </w:t>
      </w:r>
      <w:commentRangeEnd w:id="293"/>
      <w:r w:rsidR="00DD0059">
        <w:rPr>
          <w:rStyle w:val="CommentReference"/>
        </w:rPr>
        <w:commentReference w:id="293"/>
      </w:r>
      <w:r>
        <w:t xml:space="preserve">The remainder of the time these </w:t>
      </w:r>
      <w:commentRangeEnd w:id="294"/>
      <w:r w:rsidR="00CD3623">
        <w:rPr>
          <w:rStyle w:val="CommentReference"/>
        </w:rPr>
        <w:commentReference w:id="294"/>
      </w:r>
      <w:r>
        <w:t xml:space="preserve">crew members are working at the WQCF or conducting storm drain system maintenance.  Two supervisory positions: </w:t>
      </w:r>
      <w:commentRangeStart w:id="313"/>
      <w:r>
        <w:t>Wastewater System Superintendent, which on average dedicates 1 to 2 hours per week</w:t>
      </w:r>
      <w:r>
        <w:rPr>
          <w:b/>
        </w:rPr>
        <w:t xml:space="preserve"> </w:t>
      </w:r>
      <w:r>
        <w:t>to the collection system, and Wastewater Maintenance Supervisor, which on average dedicates 4 hours per week to the collection system, are both assigned to manage, operate and maintain the wastewater collection system</w:t>
      </w:r>
      <w:commentRangeEnd w:id="313"/>
      <w:r w:rsidR="00DD0059">
        <w:rPr>
          <w:rStyle w:val="CommentReference"/>
        </w:rPr>
        <w:commentReference w:id="313"/>
      </w:r>
      <w:r>
        <w:t>.  The collection system crew is responsible for sewer, pump station and storm water maintenance.  The system is monitored twenty-four hours a day either by staff during regular hours or by the WQCF operator on duty during evenings, nights, and weekends using a SCADA system to monitor wastewater pump station operation.</w:t>
      </w:r>
    </w:p>
    <w:p w14:paraId="17DC3508" w14:textId="77777777" w:rsidR="00643038" w:rsidRDefault="00203B8E">
      <w:pPr>
        <w:pStyle w:val="FigureTitle"/>
        <w:keepNext w:val="0"/>
        <w:numPr>
          <w:ilvl w:val="0"/>
          <w:numId w:val="0"/>
        </w:numPr>
        <w:tabs>
          <w:tab w:val="clear" w:pos="1267"/>
          <w:tab w:val="left" w:pos="1584"/>
        </w:tabs>
        <w:ind w:left="1584" w:hanging="1584"/>
      </w:pPr>
      <w:r>
        <w:t>Figure 2-2:</w:t>
      </w:r>
      <w:r>
        <w:tab/>
        <w:t>City Staff Dedicated to Collection System Operation, Maintenance and Improvements</w:t>
      </w:r>
    </w:p>
    <w:p w14:paraId="17DC3509" w14:textId="77777777" w:rsidR="00643038" w:rsidRDefault="00203B8E">
      <w:pPr>
        <w:pStyle w:val="BodyText"/>
        <w:spacing w:after="0"/>
        <w:jc w:val="center"/>
      </w:pPr>
      <w:commentRangeStart w:id="314"/>
      <w:commentRangeStart w:id="315"/>
      <w:r>
        <w:rPr>
          <w:noProof/>
        </w:rPr>
        <w:lastRenderedPageBreak/>
        <w:drawing>
          <wp:inline distT="0" distB="0" distL="0" distR="0" wp14:anchorId="17DC387D" wp14:editId="17DC387E">
            <wp:extent cx="52578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7800" cy="3705225"/>
                    </a:xfrm>
                    <a:prstGeom prst="rect">
                      <a:avLst/>
                    </a:prstGeom>
                    <a:noFill/>
                    <a:ln>
                      <a:noFill/>
                    </a:ln>
                  </pic:spPr>
                </pic:pic>
              </a:graphicData>
            </a:graphic>
          </wp:inline>
        </w:drawing>
      </w:r>
      <w:commentRangeEnd w:id="314"/>
      <w:commentRangeEnd w:id="315"/>
      <w:r w:rsidR="0057594F">
        <w:rPr>
          <w:rStyle w:val="CommentReference"/>
        </w:rPr>
        <w:commentReference w:id="314"/>
      </w:r>
      <w:r w:rsidR="00CD3623">
        <w:rPr>
          <w:rStyle w:val="CommentReference"/>
        </w:rPr>
        <w:commentReference w:id="315"/>
      </w:r>
    </w:p>
    <w:p w14:paraId="17DC350A" w14:textId="77777777" w:rsidR="00643038" w:rsidRDefault="00203B8E">
      <w:pPr>
        <w:pStyle w:val="BodyText"/>
        <w:ind w:right="907"/>
        <w:jc w:val="right"/>
        <w:rPr>
          <w:rFonts w:ascii="Arial Narrow" w:hAnsi="Arial Narrow"/>
          <w:vanish/>
          <w:color w:val="FF0000"/>
          <w:sz w:val="12"/>
          <w:szCs w:val="12"/>
        </w:rPr>
      </w:pPr>
      <w:r>
        <w:rPr>
          <w:rFonts w:ascii="Arial Narrow" w:hAnsi="Arial Narrow"/>
          <w:vanish/>
          <w:color w:val="FF0000"/>
          <w:sz w:val="12"/>
          <w:szCs w:val="12"/>
        </w:rPr>
        <w:t>J:\2005\0570033.00_Manteca SSS Plan\09-Reports\9.09-Reports\Figures\ Figure 2-2.xls</w:t>
      </w:r>
    </w:p>
    <w:p w14:paraId="17DC350B" w14:textId="4F865A6C" w:rsidR="00643038" w:rsidRDefault="00203B8E">
      <w:pPr>
        <w:pStyle w:val="BodyText"/>
      </w:pPr>
      <w:r>
        <w:t xml:space="preserve">The engineering staff dedicated to the wastewater collection system includes one senior engineer with support from one </w:t>
      </w:r>
      <w:del w:id="316" w:author="Govea, Phil" w:date="2013-10-30T16:43:00Z">
        <w:r w:rsidDel="0057594F">
          <w:delText>associate engineer</w:delText>
        </w:r>
      </w:del>
      <w:ins w:id="317" w:author="Govea, Phil" w:date="2013-10-30T16:43:00Z">
        <w:r w:rsidR="0057594F">
          <w:t>engineering technician</w:t>
        </w:r>
      </w:ins>
      <w:r>
        <w:t xml:space="preserve"> in the Public Works Department and the City’s Public Works Director and </w:t>
      </w:r>
      <w:del w:id="318" w:author="Govea, Phil" w:date="2013-10-30T16:44:00Z">
        <w:r w:rsidDel="0057594F">
          <w:delText xml:space="preserve">Assistant </w:delText>
        </w:r>
      </w:del>
      <w:ins w:id="319" w:author="Govea, Phil" w:date="2013-10-30T16:44:00Z">
        <w:r w:rsidR="0057594F">
          <w:t xml:space="preserve">Deputy </w:t>
        </w:r>
      </w:ins>
      <w:r>
        <w:t xml:space="preserve">Public Works Director.  The City over the last five years on average has dedicated about 1.2 engineering staff years to planning, managing and improving the wastewater collection system.  </w:t>
      </w:r>
      <w:commentRangeStart w:id="320"/>
      <w:r>
        <w:t xml:space="preserve">Based on </w:t>
      </w:r>
      <w:del w:id="321" w:author="mmolina" w:date="2012-07-18T10:04:00Z">
        <w:r w:rsidDel="00CD3623">
          <w:delText xml:space="preserve">an initial </w:delText>
        </w:r>
      </w:del>
      <w:r>
        <w:t xml:space="preserve">review of system performance, the City seems to have the proper organizational staff in place for proper maintenance and response to collection system problems.  </w:t>
      </w:r>
      <w:commentRangeStart w:id="322"/>
      <w:del w:id="323" w:author="mmolina" w:date="2012-07-18T10:05:00Z">
        <w:r w:rsidDel="00CD3623">
          <w:delText>An in-depth analysis will be conducted to determine if the existing management and maintenance staff is adequate (refer to Full-time Equivalent Staff recommendation under Section 2.3 for further details).</w:delText>
        </w:r>
      </w:del>
      <w:commentRangeEnd w:id="320"/>
      <w:r w:rsidR="00CD3623">
        <w:rPr>
          <w:rStyle w:val="CommentReference"/>
        </w:rPr>
        <w:commentReference w:id="320"/>
      </w:r>
      <w:commentRangeEnd w:id="322"/>
      <w:r w:rsidR="0057594F">
        <w:rPr>
          <w:rStyle w:val="CommentReference"/>
        </w:rPr>
        <w:commentReference w:id="322"/>
      </w:r>
    </w:p>
    <w:p w14:paraId="17DC350C" w14:textId="77777777" w:rsidR="00643038" w:rsidRDefault="00203B8E">
      <w:pPr>
        <w:pStyle w:val="Heading2"/>
      </w:pPr>
      <w:bookmarkStart w:id="324" w:name="_Toc133910980"/>
      <w:bookmarkStart w:id="325" w:name="_Toc136746040"/>
      <w:r>
        <w:t>Implementing, Managing and Updating the Sanitary Sewer Maintenance Plan</w:t>
      </w:r>
      <w:bookmarkEnd w:id="324"/>
      <w:bookmarkEnd w:id="325"/>
    </w:p>
    <w:p w14:paraId="17DC350D" w14:textId="77777777" w:rsidR="00643038" w:rsidRDefault="00203B8E">
      <w:pPr>
        <w:pStyle w:val="BodyText"/>
      </w:pPr>
      <w:r>
        <w:t xml:space="preserve">The City’s formal organizational chart showing staff responsibility for implementing, managing and updating the SSMP is shown in Figure 2-3 City of Manteca Organizational Chart for Implementing, Managing and Updating the SSMP.  </w:t>
      </w:r>
    </w:p>
    <w:bookmarkStart w:id="326" w:name="_Toc133911299"/>
    <w:bookmarkStart w:id="327" w:name="_Toc133911319"/>
    <w:bookmarkStart w:id="328" w:name="_Toc133912135"/>
    <w:bookmarkStart w:id="329" w:name="_Toc135797819"/>
    <w:p w14:paraId="17DC350E" w14:textId="77777777" w:rsidR="00643038" w:rsidRDefault="00165873">
      <w:pPr>
        <w:pStyle w:val="FigureTitle"/>
        <w:numPr>
          <w:ilvl w:val="0"/>
          <w:numId w:val="0"/>
        </w:numPr>
        <w:tabs>
          <w:tab w:val="clear" w:pos="1267"/>
          <w:tab w:val="left" w:pos="1584"/>
        </w:tabs>
        <w:ind w:left="1584" w:hanging="1584"/>
      </w:pPr>
      <w:r>
        <w:rPr>
          <w:noProof/>
        </w:rPr>
        <w:lastRenderedPageBreak/>
        <mc:AlternateContent>
          <mc:Choice Requires="wpc">
            <w:drawing>
              <wp:anchor distT="0" distB="0" distL="114300" distR="114300" simplePos="0" relativeHeight="251657728" behindDoc="0" locked="0" layoutInCell="1" allowOverlap="1" wp14:anchorId="17DC387F" wp14:editId="17DC3880">
                <wp:simplePos x="0" y="0"/>
                <wp:positionH relativeFrom="column">
                  <wp:posOffset>-609600</wp:posOffset>
                </wp:positionH>
                <wp:positionV relativeFrom="paragraph">
                  <wp:posOffset>626745</wp:posOffset>
                </wp:positionV>
                <wp:extent cx="7796530" cy="3076575"/>
                <wp:effectExtent l="0" t="0" r="13970" b="28575"/>
                <wp:wrapSquare wrapText="bothSides"/>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40" name="Text Box 90"/>
                        <wps:cNvSpPr txBox="1">
                          <a:spLocks noChangeArrowheads="1"/>
                        </wps:cNvSpPr>
                        <wps:spPr bwMode="auto">
                          <a:xfrm>
                            <a:off x="2747782" y="638231"/>
                            <a:ext cx="2531546" cy="421971"/>
                          </a:xfrm>
                          <a:prstGeom prst="rect">
                            <a:avLst/>
                          </a:prstGeom>
                          <a:solidFill>
                            <a:srgbClr val="FFFFFF"/>
                          </a:solidFill>
                          <a:ln w="9525">
                            <a:solidFill>
                              <a:srgbClr val="000000"/>
                            </a:solidFill>
                            <a:miter lim="800000"/>
                            <a:headEnd/>
                            <a:tailEnd/>
                          </a:ln>
                        </wps:spPr>
                        <wps:txbx>
                          <w:txbxContent>
                            <w:p w14:paraId="17DC38B2" w14:textId="77777777" w:rsidR="00DD0059" w:rsidRDefault="00DD0059">
                              <w:pPr>
                                <w:jc w:val="center"/>
                                <w:rPr>
                                  <w:rFonts w:ascii="Arial Narrow" w:hAnsi="Arial Narrow"/>
                                  <w:sz w:val="21"/>
                                </w:rPr>
                              </w:pPr>
                              <w:r>
                                <w:rPr>
                                  <w:rFonts w:ascii="Arial Narrow" w:hAnsi="Arial Narrow"/>
                                  <w:sz w:val="21"/>
                                </w:rPr>
                                <w:t>Wastewater Maintenance Supervisor</w:t>
                              </w:r>
                            </w:p>
                            <w:p w14:paraId="17DC38B3" w14:textId="77777777" w:rsidR="00DD0059" w:rsidRDefault="00DD0059">
                              <w:pPr>
                                <w:jc w:val="center"/>
                                <w:rPr>
                                  <w:rFonts w:ascii="Arial Narrow" w:hAnsi="Arial Narrow"/>
                                  <w:sz w:val="21"/>
                                </w:rPr>
                              </w:pPr>
                              <w:del w:id="330" w:author="mmolina" w:date="2012-07-18T10:47:00Z">
                                <w:r w:rsidDel="00165873">
                                  <w:rPr>
                                    <w:rFonts w:ascii="Arial Narrow" w:hAnsi="Arial Narrow"/>
                                    <w:sz w:val="21"/>
                                  </w:rPr>
                                  <w:delText>Dane Jessee</w:delText>
                                </w:r>
                              </w:del>
                              <w:ins w:id="331" w:author="mmolina" w:date="2012-07-18T10:47:00Z">
                                <w:r>
                                  <w:rPr>
                                    <w:rFonts w:ascii="Arial Narrow" w:hAnsi="Arial Narrow"/>
                                    <w:sz w:val="21"/>
                                  </w:rPr>
                                  <w:t>Tim Carroll</w:t>
                                </w:r>
                              </w:ins>
                            </w:p>
                          </w:txbxContent>
                        </wps:txbx>
                        <wps:bodyPr rot="0" vert="horz" wrap="square" lIns="83427" tIns="41714" rIns="83427" bIns="41714" anchor="t" anchorCtr="0" upright="1">
                          <a:noAutofit/>
                        </wps:bodyPr>
                      </wps:wsp>
                      <wps:wsp>
                        <wps:cNvPr id="41" name="Text Box 91"/>
                        <wps:cNvSpPr txBox="1">
                          <a:spLocks noChangeArrowheads="1"/>
                        </wps:cNvSpPr>
                        <wps:spPr bwMode="auto">
                          <a:xfrm>
                            <a:off x="2747782" y="5275"/>
                            <a:ext cx="2531546" cy="421971"/>
                          </a:xfrm>
                          <a:prstGeom prst="rect">
                            <a:avLst/>
                          </a:prstGeom>
                          <a:solidFill>
                            <a:srgbClr val="FFFFFF"/>
                          </a:solidFill>
                          <a:ln w="9525">
                            <a:solidFill>
                              <a:srgbClr val="000000"/>
                            </a:solidFill>
                            <a:miter lim="800000"/>
                            <a:headEnd/>
                            <a:tailEnd/>
                          </a:ln>
                        </wps:spPr>
                        <wps:txbx>
                          <w:txbxContent>
                            <w:p w14:paraId="17DC38B4" w14:textId="77777777" w:rsidR="00DD0059" w:rsidRDefault="00DD0059">
                              <w:pPr>
                                <w:jc w:val="center"/>
                                <w:rPr>
                                  <w:rFonts w:ascii="Arial Narrow" w:hAnsi="Arial Narrow"/>
                                  <w:sz w:val="21"/>
                                </w:rPr>
                              </w:pPr>
                              <w:r>
                                <w:rPr>
                                  <w:rFonts w:ascii="Arial Narrow" w:hAnsi="Arial Narrow"/>
                                  <w:sz w:val="21"/>
                                </w:rPr>
                                <w:t>Wastewater System Superintendent</w:t>
                              </w:r>
                            </w:p>
                            <w:p w14:paraId="17DC38B5" w14:textId="77777777" w:rsidR="00DD0059" w:rsidRDefault="00DD0059">
                              <w:pPr>
                                <w:jc w:val="center"/>
                                <w:rPr>
                                  <w:rFonts w:ascii="Arial Narrow" w:hAnsi="Arial Narrow"/>
                                  <w:sz w:val="21"/>
                                </w:rPr>
                              </w:pPr>
                              <w:del w:id="332" w:author="mmolina" w:date="2012-07-18T10:47:00Z">
                                <w:r w:rsidDel="00165873">
                                  <w:rPr>
                                    <w:rFonts w:ascii="Arial Narrow" w:hAnsi="Arial Narrow"/>
                                    <w:sz w:val="21"/>
                                  </w:rPr>
                                  <w:delText>Warren Shannon</w:delText>
                                </w:r>
                              </w:del>
                              <w:ins w:id="333" w:author="mmolina" w:date="2012-07-18T10:47:00Z">
                                <w:r>
                                  <w:rPr>
                                    <w:rFonts w:ascii="Arial Narrow" w:hAnsi="Arial Narrow"/>
                                    <w:sz w:val="21"/>
                                  </w:rPr>
                                  <w:t>Manny Molina</w:t>
                                </w:r>
                              </w:ins>
                            </w:p>
                          </w:txbxContent>
                        </wps:txbx>
                        <wps:bodyPr rot="0" vert="horz" wrap="square" lIns="83427" tIns="41714" rIns="83427" bIns="41714" anchor="t" anchorCtr="0" upright="1">
                          <a:noAutofit/>
                        </wps:bodyPr>
                      </wps:wsp>
                      <wps:wsp>
                        <wps:cNvPr id="42" name="Text Box 92"/>
                        <wps:cNvSpPr txBox="1">
                          <a:spLocks noChangeArrowheads="1"/>
                        </wps:cNvSpPr>
                        <wps:spPr bwMode="auto">
                          <a:xfrm>
                            <a:off x="638161" y="1482173"/>
                            <a:ext cx="2531546" cy="421971"/>
                          </a:xfrm>
                          <a:prstGeom prst="rect">
                            <a:avLst/>
                          </a:prstGeom>
                          <a:solidFill>
                            <a:srgbClr val="FFFFFF"/>
                          </a:solidFill>
                          <a:ln w="9525">
                            <a:solidFill>
                              <a:srgbClr val="000000"/>
                            </a:solidFill>
                            <a:miter lim="800000"/>
                            <a:headEnd/>
                            <a:tailEnd/>
                          </a:ln>
                        </wps:spPr>
                        <wps:txbx>
                          <w:txbxContent>
                            <w:p w14:paraId="17DC38B6" w14:textId="77777777" w:rsidR="00DD0059" w:rsidRDefault="00DD0059">
                              <w:pPr>
                                <w:jc w:val="center"/>
                                <w:rPr>
                                  <w:rFonts w:ascii="Arial Narrow" w:hAnsi="Arial Narrow"/>
                                  <w:sz w:val="21"/>
                                </w:rPr>
                              </w:pPr>
                              <w:r>
                                <w:rPr>
                                  <w:rFonts w:ascii="Arial Narrow" w:hAnsi="Arial Narrow"/>
                                  <w:sz w:val="21"/>
                                </w:rPr>
                                <w:t xml:space="preserve">Lead </w:t>
                              </w:r>
                              <w:ins w:id="334" w:author="mmolina" w:date="2012-07-18T11:04:00Z">
                                <w:r>
                                  <w:rPr>
                                    <w:rFonts w:ascii="Arial Narrow" w:hAnsi="Arial Narrow"/>
                                    <w:sz w:val="21"/>
                                  </w:rPr>
                                  <w:t xml:space="preserve">Wastewater Maintenance </w:t>
                                </w:r>
                              </w:ins>
                              <w:r>
                                <w:rPr>
                                  <w:rFonts w:ascii="Arial Narrow" w:hAnsi="Arial Narrow"/>
                                  <w:sz w:val="21"/>
                                </w:rPr>
                                <w:t>Worker, WQCF</w:t>
                              </w:r>
                            </w:p>
                            <w:p w14:paraId="17DC38B7" w14:textId="77777777" w:rsidR="00DD0059" w:rsidRDefault="00DD0059">
                              <w:pPr>
                                <w:jc w:val="center"/>
                                <w:rPr>
                                  <w:rFonts w:ascii="Arial Narrow" w:hAnsi="Arial Narrow"/>
                                  <w:sz w:val="21"/>
                                </w:rPr>
                              </w:pPr>
                              <w:del w:id="335" w:author="mmolina" w:date="2012-07-18T10:47:00Z">
                                <w:r w:rsidDel="00165873">
                                  <w:rPr>
                                    <w:rFonts w:ascii="Arial Narrow" w:hAnsi="Arial Narrow"/>
                                    <w:sz w:val="21"/>
                                  </w:rPr>
                                  <w:delText>Vacant</w:delText>
                                </w:r>
                              </w:del>
                              <w:ins w:id="336" w:author="mmolina" w:date="2012-07-18T10:47:00Z">
                                <w:r>
                                  <w:rPr>
                                    <w:rFonts w:ascii="Arial Narrow" w:hAnsi="Arial Narrow"/>
                                    <w:sz w:val="21"/>
                                  </w:rPr>
                                  <w:t>Tom Mannor</w:t>
                                </w:r>
                              </w:ins>
                            </w:p>
                          </w:txbxContent>
                        </wps:txbx>
                        <wps:bodyPr rot="0" vert="horz" wrap="square" lIns="83427" tIns="41714" rIns="83427" bIns="41714" anchor="t" anchorCtr="0" upright="1">
                          <a:noAutofit/>
                        </wps:bodyPr>
                      </wps:wsp>
                      <wps:wsp>
                        <wps:cNvPr id="43" name="Text Box 93"/>
                        <wps:cNvSpPr txBox="1">
                          <a:spLocks noChangeArrowheads="1"/>
                        </wps:cNvSpPr>
                        <wps:spPr bwMode="auto">
                          <a:xfrm>
                            <a:off x="4329999" y="1482173"/>
                            <a:ext cx="2426065" cy="565702"/>
                          </a:xfrm>
                          <a:prstGeom prst="rect">
                            <a:avLst/>
                          </a:prstGeom>
                          <a:solidFill>
                            <a:srgbClr val="FFFFFF"/>
                          </a:solidFill>
                          <a:ln w="9525">
                            <a:solidFill>
                              <a:srgbClr val="000000"/>
                            </a:solidFill>
                            <a:miter lim="800000"/>
                            <a:headEnd/>
                            <a:tailEnd/>
                          </a:ln>
                        </wps:spPr>
                        <wps:txbx>
                          <w:txbxContent>
                            <w:p w14:paraId="17DC38B8" w14:textId="77777777" w:rsidR="00DD0059" w:rsidRDefault="00DD0059">
                              <w:pPr>
                                <w:jc w:val="center"/>
                                <w:rPr>
                                  <w:rFonts w:ascii="Arial Narrow" w:hAnsi="Arial Narrow"/>
                                  <w:sz w:val="21"/>
                                </w:rPr>
                              </w:pPr>
                              <w:r>
                                <w:rPr>
                                  <w:rFonts w:ascii="Arial Narrow" w:hAnsi="Arial Narrow"/>
                                  <w:sz w:val="21"/>
                                </w:rPr>
                                <w:t>Lead Wastewater Maintenance Worker*</w:t>
                              </w:r>
                              <w:ins w:id="337" w:author="mmolina" w:date="2012-07-18T11:04:00Z">
                                <w:r>
                                  <w:rPr>
                                    <w:rFonts w:ascii="Arial Narrow" w:hAnsi="Arial Narrow"/>
                                    <w:sz w:val="21"/>
                                  </w:rPr>
                                  <w:t>, Collection Systems</w:t>
                                </w:r>
                              </w:ins>
                            </w:p>
                            <w:p w14:paraId="17DC38B9" w14:textId="77777777" w:rsidR="00DD0059" w:rsidRDefault="00DD0059">
                              <w:pPr>
                                <w:jc w:val="center"/>
                                <w:rPr>
                                  <w:rFonts w:ascii="Arial Narrow" w:hAnsi="Arial Narrow"/>
                                  <w:sz w:val="21"/>
                                </w:rPr>
                              </w:pPr>
                              <w:del w:id="338" w:author="mmolina" w:date="2012-07-18T10:47:00Z">
                                <w:r w:rsidDel="00165873">
                                  <w:rPr>
                                    <w:rFonts w:ascii="Arial Narrow" w:hAnsi="Arial Narrow"/>
                                    <w:sz w:val="21"/>
                                  </w:rPr>
                                  <w:delText>Vacant</w:delText>
                                </w:r>
                              </w:del>
                              <w:ins w:id="339" w:author="mmolina" w:date="2012-07-18T10:47:00Z">
                                <w:r>
                                  <w:rPr>
                                    <w:rFonts w:ascii="Arial Narrow" w:hAnsi="Arial Narrow"/>
                                    <w:sz w:val="21"/>
                                  </w:rPr>
                                  <w:t>Kyle Dodd</w:t>
                                </w:r>
                              </w:ins>
                            </w:p>
                          </w:txbxContent>
                        </wps:txbx>
                        <wps:bodyPr rot="0" vert="horz" wrap="square" lIns="83427" tIns="41714" rIns="83427" bIns="41714" anchor="t" anchorCtr="0" upright="1">
                          <a:noAutofit/>
                        </wps:bodyPr>
                      </wps:wsp>
                      <wps:wsp>
                        <wps:cNvPr id="44" name="Line 94"/>
                        <wps:cNvCnPr/>
                        <wps:spPr bwMode="auto">
                          <a:xfrm>
                            <a:off x="5279329" y="2220622"/>
                            <a:ext cx="586" cy="5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95"/>
                        <wps:cNvSpPr txBox="1">
                          <a:spLocks noChangeArrowheads="1"/>
                        </wps:cNvSpPr>
                        <wps:spPr bwMode="auto">
                          <a:xfrm>
                            <a:off x="5274" y="2115128"/>
                            <a:ext cx="738368" cy="685221"/>
                          </a:xfrm>
                          <a:prstGeom prst="rect">
                            <a:avLst/>
                          </a:prstGeom>
                          <a:solidFill>
                            <a:srgbClr val="FFFFFF"/>
                          </a:solidFill>
                          <a:ln w="9525">
                            <a:solidFill>
                              <a:srgbClr val="000000"/>
                            </a:solidFill>
                            <a:miter lim="800000"/>
                            <a:headEnd/>
                            <a:tailEnd/>
                          </a:ln>
                        </wps:spPr>
                        <wps:txbx>
                          <w:txbxContent>
                            <w:p w14:paraId="17DC38BA" w14:textId="77777777" w:rsidR="00DD0059" w:rsidDel="00165873" w:rsidRDefault="00DD0059">
                              <w:pPr>
                                <w:jc w:val="center"/>
                                <w:rPr>
                                  <w:del w:id="340" w:author="mmolina" w:date="2012-07-18T10:49:00Z"/>
                                  <w:rFonts w:ascii="Arial Narrow" w:hAnsi="Arial Narrow"/>
                                  <w:sz w:val="14"/>
                                  <w:szCs w:val="16"/>
                                </w:rPr>
                              </w:pPr>
                              <w:del w:id="341" w:author="mmolina" w:date="2012-07-18T10:49:00Z">
                                <w:r w:rsidDel="00165873">
                                  <w:rPr>
                                    <w:rFonts w:ascii="Arial Narrow" w:hAnsi="Arial Narrow"/>
                                    <w:sz w:val="14"/>
                                    <w:szCs w:val="16"/>
                                  </w:rPr>
                                  <w:delText>Maintenance</w:delText>
                                </w:r>
                              </w:del>
                            </w:p>
                            <w:p w14:paraId="17DC38BB" w14:textId="77777777" w:rsidR="00DD0059" w:rsidRDefault="00DD0059">
                              <w:pPr>
                                <w:jc w:val="center"/>
                                <w:rPr>
                                  <w:rFonts w:ascii="Arial Narrow" w:hAnsi="Arial Narrow"/>
                                  <w:sz w:val="14"/>
                                  <w:szCs w:val="16"/>
                                </w:rPr>
                              </w:pPr>
                              <w:del w:id="342" w:author="mmolina" w:date="2012-07-18T10:49:00Z">
                                <w:r w:rsidDel="00165873">
                                  <w:rPr>
                                    <w:rFonts w:ascii="Arial Narrow" w:hAnsi="Arial Narrow"/>
                                    <w:sz w:val="14"/>
                                    <w:szCs w:val="16"/>
                                  </w:rPr>
                                  <w:delText>Worker II</w:delText>
                                </w:r>
                              </w:del>
                              <w:ins w:id="343" w:author="mmolina" w:date="2012-07-18T10:49:00Z">
                                <w:r>
                                  <w:rPr>
                                    <w:rFonts w:ascii="Arial Narrow" w:hAnsi="Arial Narrow"/>
                                    <w:sz w:val="14"/>
                                    <w:szCs w:val="16"/>
                                  </w:rPr>
                                  <w:t>Instrument/Electrician</w:t>
                                </w:r>
                              </w:ins>
                            </w:p>
                            <w:p w14:paraId="17DC38BC" w14:textId="77777777" w:rsidR="00DD0059" w:rsidRDefault="00DD0059">
                              <w:pPr>
                                <w:jc w:val="center"/>
                                <w:rPr>
                                  <w:rFonts w:ascii="Arial Narrow" w:hAnsi="Arial Narrow"/>
                                  <w:sz w:val="21"/>
                                </w:rPr>
                              </w:pPr>
                              <w:del w:id="344" w:author="mmolina" w:date="2012-07-18T10:50:00Z">
                                <w:r w:rsidDel="00165873">
                                  <w:rPr>
                                    <w:rFonts w:ascii="Arial Narrow" w:hAnsi="Arial Narrow"/>
                                    <w:sz w:val="14"/>
                                    <w:szCs w:val="16"/>
                                  </w:rPr>
                                  <w:delText>Paul Hafer</w:delText>
                                </w:r>
                              </w:del>
                              <w:ins w:id="345" w:author="mmolina" w:date="2012-07-18T10:50:00Z">
                                <w:r>
                                  <w:rPr>
                                    <w:rFonts w:ascii="Arial Narrow" w:hAnsi="Arial Narrow"/>
                                    <w:sz w:val="14"/>
                                    <w:szCs w:val="16"/>
                                  </w:rPr>
                                  <w:t>Vacant</w:t>
                                </w:r>
                              </w:ins>
                            </w:p>
                          </w:txbxContent>
                        </wps:txbx>
                        <wps:bodyPr rot="0" vert="horz" wrap="square" lIns="83427" tIns="41714" rIns="83427" bIns="41714" anchor="t" anchorCtr="0" upright="1">
                          <a:noAutofit/>
                        </wps:bodyPr>
                      </wps:wsp>
                      <wps:wsp>
                        <wps:cNvPr id="46" name="Text Box 96"/>
                        <wps:cNvSpPr txBox="1">
                          <a:spLocks noChangeArrowheads="1"/>
                        </wps:cNvSpPr>
                        <wps:spPr bwMode="auto">
                          <a:xfrm>
                            <a:off x="904875" y="2115129"/>
                            <a:ext cx="788097" cy="551871"/>
                          </a:xfrm>
                          <a:prstGeom prst="rect">
                            <a:avLst/>
                          </a:prstGeom>
                          <a:solidFill>
                            <a:srgbClr val="FFFFFF"/>
                          </a:solidFill>
                          <a:ln w="9525">
                            <a:solidFill>
                              <a:srgbClr val="000000"/>
                            </a:solidFill>
                            <a:miter lim="800000"/>
                            <a:headEnd/>
                            <a:tailEnd/>
                          </a:ln>
                        </wps:spPr>
                        <wps:txbx>
                          <w:txbxContent>
                            <w:p w14:paraId="17DC38BD" w14:textId="77777777" w:rsidR="00DD0059" w:rsidRDefault="00DD0059">
                              <w:pPr>
                                <w:jc w:val="center"/>
                                <w:rPr>
                                  <w:rFonts w:ascii="Arial Narrow" w:hAnsi="Arial Narrow"/>
                                  <w:sz w:val="14"/>
                                  <w:szCs w:val="16"/>
                                </w:rPr>
                              </w:pPr>
                              <w:del w:id="346" w:author="mmolina" w:date="2012-07-18T10:50:00Z">
                                <w:r w:rsidDel="00165873">
                                  <w:rPr>
                                    <w:rFonts w:ascii="Arial Narrow" w:hAnsi="Arial Narrow"/>
                                    <w:sz w:val="14"/>
                                    <w:szCs w:val="16"/>
                                  </w:rPr>
                                  <w:delText>Maintenance Worker II</w:delText>
                                </w:r>
                              </w:del>
                              <w:ins w:id="347" w:author="mmolina" w:date="2012-07-18T11:02:00Z">
                                <w:r>
                                  <w:rPr>
                                    <w:rFonts w:ascii="Arial Narrow" w:hAnsi="Arial Narrow"/>
                                    <w:sz w:val="14"/>
                                    <w:szCs w:val="16"/>
                                  </w:rPr>
                                  <w:t xml:space="preserve">Utilities </w:t>
                                </w:r>
                              </w:ins>
                              <w:ins w:id="348" w:author="mmolina" w:date="2012-07-18T10:50:00Z">
                                <w:r>
                                  <w:rPr>
                                    <w:rFonts w:ascii="Arial Narrow" w:hAnsi="Arial Narrow"/>
                                    <w:sz w:val="14"/>
                                    <w:szCs w:val="16"/>
                                  </w:rPr>
                                  <w:t>Mechanic</w:t>
                                </w:r>
                              </w:ins>
                            </w:p>
                            <w:p w14:paraId="17DC38BE" w14:textId="77777777" w:rsidR="00DD0059" w:rsidRDefault="00DD0059">
                              <w:pPr>
                                <w:jc w:val="center"/>
                                <w:rPr>
                                  <w:sz w:val="21"/>
                                </w:rPr>
                              </w:pPr>
                              <w:del w:id="349" w:author="mmolina" w:date="2012-07-18T10:50:00Z">
                                <w:r w:rsidDel="00165873">
                                  <w:rPr>
                                    <w:rFonts w:ascii="Arial Narrow" w:hAnsi="Arial Narrow"/>
                                    <w:sz w:val="14"/>
                                    <w:szCs w:val="16"/>
                                  </w:rPr>
                                  <w:delText>Ray Flores</w:delText>
                                </w:r>
                              </w:del>
                              <w:ins w:id="350" w:author="mmolina" w:date="2012-07-18T10:50:00Z">
                                <w:r>
                                  <w:rPr>
                                    <w:rFonts w:ascii="Arial Narrow" w:hAnsi="Arial Narrow"/>
                                    <w:sz w:val="14"/>
                                    <w:szCs w:val="16"/>
                                  </w:rPr>
                                  <w:t xml:space="preserve">Andrew </w:t>
                                </w:r>
                                <w:proofErr w:type="spellStart"/>
                                <w:r>
                                  <w:rPr>
                                    <w:rFonts w:ascii="Arial Narrow" w:hAnsi="Arial Narrow"/>
                                    <w:sz w:val="14"/>
                                    <w:szCs w:val="16"/>
                                  </w:rPr>
                                  <w:t>Barrious</w:t>
                                </w:r>
                              </w:ins>
                              <w:proofErr w:type="spellEnd"/>
                            </w:p>
                          </w:txbxContent>
                        </wps:txbx>
                        <wps:bodyPr rot="0" vert="horz" wrap="square" lIns="83427" tIns="41714" rIns="83427" bIns="41714" anchor="t" anchorCtr="0" upright="1">
                          <a:noAutofit/>
                        </wps:bodyPr>
                      </wps:wsp>
                      <wps:wsp>
                        <wps:cNvPr id="47" name="Text Box 97"/>
                        <wps:cNvSpPr txBox="1">
                          <a:spLocks noChangeArrowheads="1"/>
                        </wps:cNvSpPr>
                        <wps:spPr bwMode="auto">
                          <a:xfrm>
                            <a:off x="1798453" y="2115129"/>
                            <a:ext cx="678047" cy="685220"/>
                          </a:xfrm>
                          <a:prstGeom prst="rect">
                            <a:avLst/>
                          </a:prstGeom>
                          <a:solidFill>
                            <a:srgbClr val="FFFFFF"/>
                          </a:solidFill>
                          <a:ln w="9525">
                            <a:solidFill>
                              <a:srgbClr val="000000"/>
                            </a:solidFill>
                            <a:miter lim="800000"/>
                            <a:headEnd/>
                            <a:tailEnd/>
                          </a:ln>
                        </wps:spPr>
                        <wps:txbx>
                          <w:txbxContent>
                            <w:p w14:paraId="17DC38BF" w14:textId="77777777" w:rsidR="00DD0059" w:rsidRDefault="00DD0059">
                              <w:pPr>
                                <w:jc w:val="center"/>
                                <w:rPr>
                                  <w:rFonts w:ascii="Arial Narrow" w:hAnsi="Arial Narrow"/>
                                  <w:sz w:val="14"/>
                                  <w:szCs w:val="16"/>
                                </w:rPr>
                              </w:pPr>
                              <w:r>
                                <w:rPr>
                                  <w:rFonts w:ascii="Arial Narrow" w:hAnsi="Arial Narrow"/>
                                  <w:sz w:val="14"/>
                                  <w:szCs w:val="16"/>
                                </w:rPr>
                                <w:t>Instrumentation/</w:t>
                              </w:r>
                            </w:p>
                            <w:p w14:paraId="17DC38C0" w14:textId="77777777" w:rsidR="00DD0059" w:rsidRDefault="00DD0059">
                              <w:pPr>
                                <w:jc w:val="center"/>
                                <w:rPr>
                                  <w:rFonts w:ascii="Arial Narrow" w:hAnsi="Arial Narrow"/>
                                  <w:sz w:val="21"/>
                                </w:rPr>
                              </w:pPr>
                              <w:r>
                                <w:rPr>
                                  <w:rFonts w:ascii="Arial Narrow" w:hAnsi="Arial Narrow"/>
                                  <w:sz w:val="14"/>
                                  <w:szCs w:val="16"/>
                                </w:rPr>
                                <w:t>Electrician</w:t>
                              </w:r>
                            </w:p>
                            <w:p w14:paraId="17DC38C1" w14:textId="77777777" w:rsidR="00DD0059" w:rsidRDefault="00DD0059">
                              <w:pPr>
                                <w:jc w:val="center"/>
                                <w:rPr>
                                  <w:rFonts w:ascii="Arial Narrow" w:hAnsi="Arial Narrow"/>
                                  <w:sz w:val="14"/>
                                  <w:szCs w:val="16"/>
                                </w:rPr>
                              </w:pPr>
                              <w:del w:id="351" w:author="mmolina" w:date="2012-07-18T10:48:00Z">
                                <w:r w:rsidDel="00165873">
                                  <w:rPr>
                                    <w:rFonts w:ascii="Arial Narrow" w:hAnsi="Arial Narrow"/>
                                    <w:sz w:val="14"/>
                                    <w:szCs w:val="16"/>
                                  </w:rPr>
                                  <w:delText>Jay Kirby</w:delText>
                                </w:r>
                              </w:del>
                              <w:ins w:id="352" w:author="mmolina" w:date="2012-07-18T10:48:00Z">
                                <w:r>
                                  <w:rPr>
                                    <w:rFonts w:ascii="Arial Narrow" w:hAnsi="Arial Narrow"/>
                                    <w:sz w:val="14"/>
                                    <w:szCs w:val="16"/>
                                  </w:rPr>
                                  <w:t xml:space="preserve">Gerald </w:t>
                                </w:r>
                                <w:proofErr w:type="spellStart"/>
                                <w:r>
                                  <w:rPr>
                                    <w:rFonts w:ascii="Arial Narrow" w:hAnsi="Arial Narrow"/>
                                    <w:sz w:val="14"/>
                                    <w:szCs w:val="16"/>
                                  </w:rPr>
                                  <w:t>Burguillos</w:t>
                                </w:r>
                              </w:ins>
                              <w:proofErr w:type="spellEnd"/>
                            </w:p>
                          </w:txbxContent>
                        </wps:txbx>
                        <wps:bodyPr rot="0" vert="horz" wrap="square" lIns="83427" tIns="41714" rIns="83427" bIns="41714" anchor="t" anchorCtr="0" upright="1">
                          <a:noAutofit/>
                        </wps:bodyPr>
                      </wps:wsp>
                      <wps:wsp>
                        <wps:cNvPr id="48" name="Text Box 98"/>
                        <wps:cNvSpPr txBox="1">
                          <a:spLocks noChangeArrowheads="1"/>
                        </wps:cNvSpPr>
                        <wps:spPr bwMode="auto">
                          <a:xfrm>
                            <a:off x="3275188" y="2115129"/>
                            <a:ext cx="527405" cy="632956"/>
                          </a:xfrm>
                          <a:prstGeom prst="rect">
                            <a:avLst/>
                          </a:prstGeom>
                          <a:solidFill>
                            <a:srgbClr val="FFFFFF"/>
                          </a:solidFill>
                          <a:ln w="9525">
                            <a:solidFill>
                              <a:srgbClr val="000000"/>
                            </a:solidFill>
                            <a:miter lim="800000"/>
                            <a:headEnd/>
                            <a:tailEnd/>
                          </a:ln>
                        </wps:spPr>
                        <wps:txbx>
                          <w:txbxContent>
                            <w:p w14:paraId="17DC38C2" w14:textId="77777777" w:rsidR="00DD0059" w:rsidRDefault="00DD0059">
                              <w:pPr>
                                <w:jc w:val="center"/>
                                <w:rPr>
                                  <w:rFonts w:ascii="Arial Narrow" w:hAnsi="Arial Narrow"/>
                                  <w:sz w:val="14"/>
                                  <w:szCs w:val="16"/>
                                </w:rPr>
                              </w:pPr>
                              <w:ins w:id="353" w:author="mmolina" w:date="2012-07-18T11:01:00Z">
                                <w:r>
                                  <w:rPr>
                                    <w:rFonts w:ascii="Arial Narrow" w:hAnsi="Arial Narrow"/>
                                    <w:sz w:val="14"/>
                                    <w:szCs w:val="16"/>
                                  </w:rPr>
                                  <w:t xml:space="preserve">Utilities </w:t>
                                </w:r>
                              </w:ins>
                              <w:r>
                                <w:rPr>
                                  <w:rFonts w:ascii="Arial Narrow" w:hAnsi="Arial Narrow"/>
                                  <w:sz w:val="14"/>
                                  <w:szCs w:val="16"/>
                                </w:rPr>
                                <w:t>Mechanic</w:t>
                              </w:r>
                            </w:p>
                            <w:p w14:paraId="17DC38C3" w14:textId="77777777" w:rsidR="00DD0059" w:rsidRDefault="00DD0059">
                              <w:pPr>
                                <w:jc w:val="center"/>
                                <w:rPr>
                                  <w:rFonts w:ascii="Arial Narrow" w:hAnsi="Arial Narrow"/>
                                  <w:sz w:val="14"/>
                                  <w:szCs w:val="16"/>
                                </w:rPr>
                              </w:pPr>
                              <w:del w:id="354" w:author="mmolina" w:date="2012-07-18T10:51:00Z">
                                <w:r w:rsidDel="00165873">
                                  <w:rPr>
                                    <w:rFonts w:ascii="Arial Narrow" w:hAnsi="Arial Narrow"/>
                                    <w:sz w:val="14"/>
                                    <w:szCs w:val="16"/>
                                  </w:rPr>
                                  <w:delText>Vacant</w:delText>
                                </w:r>
                              </w:del>
                              <w:ins w:id="355" w:author="mmolina" w:date="2012-07-18T10:51:00Z">
                                <w:r>
                                  <w:rPr>
                                    <w:rFonts w:ascii="Arial Narrow" w:hAnsi="Arial Narrow"/>
                                    <w:sz w:val="14"/>
                                    <w:szCs w:val="16"/>
                                  </w:rPr>
                                  <w:t xml:space="preserve">Bill </w:t>
                                </w:r>
                                <w:proofErr w:type="spellStart"/>
                                <w:r>
                                  <w:rPr>
                                    <w:rFonts w:ascii="Arial Narrow" w:hAnsi="Arial Narrow"/>
                                    <w:sz w:val="14"/>
                                    <w:szCs w:val="16"/>
                                  </w:rPr>
                                  <w:t>Weberg</w:t>
                                </w:r>
                              </w:ins>
                              <w:proofErr w:type="spellEnd"/>
                            </w:p>
                          </w:txbxContent>
                        </wps:txbx>
                        <wps:bodyPr rot="0" vert="horz" wrap="square" lIns="83427" tIns="41714" rIns="83427" bIns="41714" anchor="t" anchorCtr="0" upright="1">
                          <a:noAutofit/>
                        </wps:bodyPr>
                      </wps:wsp>
                      <wps:wsp>
                        <wps:cNvPr id="49" name="Text Box 99"/>
                        <wps:cNvSpPr txBox="1">
                          <a:spLocks noChangeArrowheads="1"/>
                        </wps:cNvSpPr>
                        <wps:spPr bwMode="auto">
                          <a:xfrm>
                            <a:off x="2536820" y="2115129"/>
                            <a:ext cx="632887" cy="632956"/>
                          </a:xfrm>
                          <a:prstGeom prst="rect">
                            <a:avLst/>
                          </a:prstGeom>
                          <a:solidFill>
                            <a:srgbClr val="FFFFFF"/>
                          </a:solidFill>
                          <a:ln w="9525">
                            <a:solidFill>
                              <a:srgbClr val="000000"/>
                            </a:solidFill>
                            <a:miter lim="800000"/>
                            <a:headEnd/>
                            <a:tailEnd/>
                          </a:ln>
                        </wps:spPr>
                        <wps:txbx>
                          <w:txbxContent>
                            <w:p w14:paraId="17DC38C4" w14:textId="77777777" w:rsidR="00DD0059" w:rsidRDefault="00DD0059">
                              <w:pPr>
                                <w:jc w:val="center"/>
                                <w:rPr>
                                  <w:rFonts w:ascii="Arial Narrow" w:hAnsi="Arial Narrow"/>
                                  <w:sz w:val="14"/>
                                  <w:szCs w:val="16"/>
                                </w:rPr>
                              </w:pPr>
                              <w:ins w:id="356" w:author="mmolina" w:date="2012-07-18T11:01:00Z">
                                <w:r>
                                  <w:rPr>
                                    <w:rFonts w:ascii="Arial Narrow" w:hAnsi="Arial Narrow"/>
                                    <w:sz w:val="14"/>
                                    <w:szCs w:val="16"/>
                                  </w:rPr>
                                  <w:t xml:space="preserve">Utilities </w:t>
                                </w:r>
                              </w:ins>
                              <w:r>
                                <w:rPr>
                                  <w:rFonts w:ascii="Arial Narrow" w:hAnsi="Arial Narrow"/>
                                  <w:sz w:val="14"/>
                                  <w:szCs w:val="16"/>
                                </w:rPr>
                                <w:t>Mechanic</w:t>
                              </w:r>
                            </w:p>
                            <w:p w14:paraId="17DC38C5" w14:textId="77777777" w:rsidR="00DD0059" w:rsidDel="00165873" w:rsidRDefault="00DD0059">
                              <w:pPr>
                                <w:jc w:val="center"/>
                                <w:rPr>
                                  <w:del w:id="357" w:author="mmolina" w:date="2012-07-18T10:51:00Z"/>
                                  <w:rFonts w:ascii="Arial Narrow" w:hAnsi="Arial Narrow"/>
                                  <w:sz w:val="14"/>
                                  <w:szCs w:val="16"/>
                                </w:rPr>
                              </w:pPr>
                              <w:del w:id="358" w:author="mmolina" w:date="2012-07-18T10:51:00Z">
                                <w:r w:rsidDel="00165873">
                                  <w:rPr>
                                    <w:rFonts w:ascii="Arial Narrow" w:hAnsi="Arial Narrow"/>
                                    <w:sz w:val="14"/>
                                    <w:szCs w:val="16"/>
                                  </w:rPr>
                                  <w:delText>Ed</w:delText>
                                </w:r>
                              </w:del>
                            </w:p>
                            <w:p w14:paraId="17DC38C6" w14:textId="77777777" w:rsidR="00DD0059" w:rsidRDefault="00DD0059">
                              <w:pPr>
                                <w:jc w:val="center"/>
                                <w:rPr>
                                  <w:sz w:val="21"/>
                                </w:rPr>
                              </w:pPr>
                              <w:del w:id="359" w:author="mmolina" w:date="2012-07-18T10:51:00Z">
                                <w:r w:rsidDel="00165873">
                                  <w:rPr>
                                    <w:rFonts w:ascii="Arial Narrow" w:hAnsi="Arial Narrow"/>
                                    <w:sz w:val="14"/>
                                    <w:szCs w:val="16"/>
                                  </w:rPr>
                                  <w:delText>Olivera</w:delText>
                                </w:r>
                              </w:del>
                              <w:ins w:id="360" w:author="mmolina" w:date="2012-07-18T10:51:00Z">
                                <w:r>
                                  <w:rPr>
                                    <w:rFonts w:ascii="Arial Narrow" w:hAnsi="Arial Narrow"/>
                                    <w:sz w:val="14"/>
                                    <w:szCs w:val="16"/>
                                  </w:rPr>
                                  <w:t xml:space="preserve">Steve </w:t>
                                </w:r>
                                <w:proofErr w:type="spellStart"/>
                                <w:r>
                                  <w:rPr>
                                    <w:rFonts w:ascii="Arial Narrow" w:hAnsi="Arial Narrow"/>
                                    <w:sz w:val="14"/>
                                    <w:szCs w:val="16"/>
                                  </w:rPr>
                                  <w:t>Schickert</w:t>
                                </w:r>
                              </w:ins>
                              <w:proofErr w:type="spellEnd"/>
                            </w:p>
                          </w:txbxContent>
                        </wps:txbx>
                        <wps:bodyPr rot="0" vert="horz" wrap="square" lIns="83427" tIns="41714" rIns="83427" bIns="41714" anchor="t" anchorCtr="0" upright="1">
                          <a:noAutofit/>
                        </wps:bodyPr>
                      </wps:wsp>
                      <wps:wsp>
                        <wps:cNvPr id="50" name="Text Box 100"/>
                        <wps:cNvSpPr txBox="1">
                          <a:spLocks noChangeArrowheads="1"/>
                        </wps:cNvSpPr>
                        <wps:spPr bwMode="auto">
                          <a:xfrm>
                            <a:off x="4119037" y="2253696"/>
                            <a:ext cx="632887" cy="632956"/>
                          </a:xfrm>
                          <a:prstGeom prst="rect">
                            <a:avLst/>
                          </a:prstGeom>
                          <a:solidFill>
                            <a:srgbClr val="FFFFFF"/>
                          </a:solidFill>
                          <a:ln w="9525">
                            <a:solidFill>
                              <a:srgbClr val="000000"/>
                            </a:solidFill>
                            <a:miter lim="800000"/>
                            <a:headEnd/>
                            <a:tailEnd/>
                          </a:ln>
                        </wps:spPr>
                        <wps:txbx>
                          <w:txbxContent>
                            <w:p w14:paraId="17DC38C7" w14:textId="77777777" w:rsidR="00DD0059" w:rsidRDefault="00DD0059">
                              <w:pPr>
                                <w:jc w:val="center"/>
                                <w:rPr>
                                  <w:sz w:val="21"/>
                                </w:rPr>
                              </w:pPr>
                              <w:r>
                                <w:rPr>
                                  <w:rFonts w:ascii="Arial Narrow" w:hAnsi="Arial Narrow"/>
                                  <w:sz w:val="14"/>
                                  <w:szCs w:val="16"/>
                                </w:rPr>
                                <w:t>Wastewater Maintenance Worker</w:t>
                              </w:r>
                              <w:r>
                                <w:rPr>
                                  <w:sz w:val="21"/>
                                </w:rPr>
                                <w:t xml:space="preserve"> </w:t>
                              </w:r>
                              <w:r>
                                <w:rPr>
                                  <w:rFonts w:ascii="Arial Narrow" w:hAnsi="Arial Narrow"/>
                                  <w:sz w:val="14"/>
                                  <w:szCs w:val="16"/>
                                </w:rPr>
                                <w:t>III*</w:t>
                              </w:r>
                            </w:p>
                            <w:p w14:paraId="17DC38C8" w14:textId="77777777" w:rsidR="00DD0059" w:rsidRDefault="00DD0059">
                              <w:pPr>
                                <w:jc w:val="center"/>
                                <w:rPr>
                                  <w:rFonts w:ascii="Arial Narrow" w:hAnsi="Arial Narrow"/>
                                  <w:sz w:val="14"/>
                                  <w:szCs w:val="16"/>
                                </w:rPr>
                              </w:pPr>
                              <w:del w:id="361" w:author="mmolina" w:date="2012-07-18T10:52:00Z">
                                <w:r w:rsidDel="00165873">
                                  <w:rPr>
                                    <w:rFonts w:ascii="Arial Narrow" w:hAnsi="Arial Narrow"/>
                                    <w:sz w:val="14"/>
                                    <w:szCs w:val="16"/>
                                  </w:rPr>
                                  <w:delText>Vacant</w:delText>
                                </w:r>
                              </w:del>
                              <w:ins w:id="362" w:author="mmolina" w:date="2012-07-18T10:52:00Z">
                                <w:r>
                                  <w:rPr>
                                    <w:rFonts w:ascii="Arial Narrow" w:hAnsi="Arial Narrow"/>
                                    <w:sz w:val="14"/>
                                    <w:szCs w:val="16"/>
                                  </w:rPr>
                                  <w:t xml:space="preserve">Paul </w:t>
                                </w:r>
                                <w:proofErr w:type="spellStart"/>
                                <w:r>
                                  <w:rPr>
                                    <w:rFonts w:ascii="Arial Narrow" w:hAnsi="Arial Narrow"/>
                                    <w:sz w:val="14"/>
                                    <w:szCs w:val="16"/>
                                  </w:rPr>
                                  <w:t>Hafer</w:t>
                                </w:r>
                              </w:ins>
                              <w:proofErr w:type="spellEnd"/>
                            </w:p>
                          </w:txbxContent>
                        </wps:txbx>
                        <wps:bodyPr rot="0" vert="horz" wrap="square" lIns="83427" tIns="41714" rIns="83427" bIns="41714" anchor="t" anchorCtr="0" upright="1">
                          <a:noAutofit/>
                        </wps:bodyPr>
                      </wps:wsp>
                      <wps:wsp>
                        <wps:cNvPr id="51" name="Text Box 101"/>
                        <wps:cNvSpPr txBox="1">
                          <a:spLocks noChangeArrowheads="1"/>
                        </wps:cNvSpPr>
                        <wps:spPr bwMode="auto">
                          <a:xfrm>
                            <a:off x="6334139" y="2231305"/>
                            <a:ext cx="695311" cy="828096"/>
                          </a:xfrm>
                          <a:prstGeom prst="rect">
                            <a:avLst/>
                          </a:prstGeom>
                          <a:solidFill>
                            <a:srgbClr val="FFFFFF"/>
                          </a:solidFill>
                          <a:ln w="9525">
                            <a:solidFill>
                              <a:srgbClr val="000000"/>
                            </a:solidFill>
                            <a:miter lim="800000"/>
                            <a:headEnd/>
                            <a:tailEnd/>
                          </a:ln>
                        </wps:spPr>
                        <wps:txbx>
                          <w:txbxContent>
                            <w:p w14:paraId="17DC38C9" w14:textId="77777777" w:rsidR="00DD0059" w:rsidRDefault="00DD0059">
                              <w:pPr>
                                <w:jc w:val="center"/>
                                <w:rPr>
                                  <w:rFonts w:ascii="Arial Narrow" w:hAnsi="Arial Narrow"/>
                                  <w:sz w:val="14"/>
                                  <w:szCs w:val="16"/>
                                </w:rPr>
                              </w:pPr>
                              <w:del w:id="363" w:author="mmolina" w:date="2012-07-18T11:01:00Z">
                                <w:r w:rsidDel="00946374">
                                  <w:rPr>
                                    <w:rFonts w:ascii="Arial Narrow" w:hAnsi="Arial Narrow"/>
                                    <w:sz w:val="14"/>
                                    <w:szCs w:val="16"/>
                                  </w:rPr>
                                  <w:delText>Utilities Mechanic*</w:delText>
                                </w:r>
                              </w:del>
                              <w:ins w:id="364" w:author="mmolina" w:date="2012-07-18T11:01:00Z">
                                <w:r>
                                  <w:rPr>
                                    <w:rFonts w:ascii="Arial Narrow" w:hAnsi="Arial Narrow"/>
                                    <w:sz w:val="14"/>
                                    <w:szCs w:val="16"/>
                                  </w:rPr>
                                  <w:t>Wastewater Maintenance Worker II*</w:t>
                                </w:r>
                              </w:ins>
                            </w:p>
                            <w:p w14:paraId="17DC38CA" w14:textId="77777777" w:rsidR="00DD0059" w:rsidRDefault="00DD0059">
                              <w:pPr>
                                <w:jc w:val="center"/>
                                <w:rPr>
                                  <w:rFonts w:ascii="Arial Narrow" w:hAnsi="Arial Narrow"/>
                                  <w:sz w:val="14"/>
                                  <w:szCs w:val="16"/>
                                </w:rPr>
                              </w:pPr>
                              <w:del w:id="365" w:author="mmolina" w:date="2012-07-18T10:54:00Z">
                                <w:r w:rsidDel="00165873">
                                  <w:rPr>
                                    <w:rFonts w:ascii="Arial Narrow" w:hAnsi="Arial Narrow"/>
                                    <w:sz w:val="14"/>
                                    <w:szCs w:val="16"/>
                                  </w:rPr>
                                  <w:delText>Vacant</w:delText>
                                </w:r>
                              </w:del>
                              <w:ins w:id="366" w:author="mmolina" w:date="2012-07-18T10:54:00Z">
                                <w:r>
                                  <w:rPr>
                                    <w:rFonts w:ascii="Arial Narrow" w:hAnsi="Arial Narrow"/>
                                    <w:sz w:val="14"/>
                                    <w:szCs w:val="16"/>
                                  </w:rPr>
                                  <w:t>Kevin Mello-Hall</w:t>
                                </w:r>
                              </w:ins>
                            </w:p>
                          </w:txbxContent>
                        </wps:txbx>
                        <wps:bodyPr rot="0" vert="horz" wrap="square" lIns="83427" tIns="41714" rIns="83427" bIns="41714" anchor="t" anchorCtr="0" upright="1">
                          <a:noAutofit/>
                        </wps:bodyPr>
                      </wps:wsp>
                      <wps:wsp>
                        <wps:cNvPr id="52" name="Line 102"/>
                        <wps:cNvCnPr/>
                        <wps:spPr bwMode="auto">
                          <a:xfrm>
                            <a:off x="1798453" y="1271187"/>
                            <a:ext cx="586"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03"/>
                        <wps:cNvCnPr/>
                        <wps:spPr bwMode="auto">
                          <a:xfrm>
                            <a:off x="5490291" y="1271187"/>
                            <a:ext cx="586"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wps:spPr bwMode="auto">
                          <a:xfrm flipH="1">
                            <a:off x="321717" y="1693158"/>
                            <a:ext cx="316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05"/>
                        <wps:cNvCnPr/>
                        <wps:spPr bwMode="auto">
                          <a:xfrm>
                            <a:off x="321717" y="1693158"/>
                            <a:ext cx="0" cy="421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06"/>
                        <wps:cNvCnPr/>
                        <wps:spPr bwMode="auto">
                          <a:xfrm>
                            <a:off x="1271047" y="1904144"/>
                            <a:ext cx="0"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07"/>
                        <wps:cNvCnPr/>
                        <wps:spPr bwMode="auto">
                          <a:xfrm>
                            <a:off x="2114896" y="1904144"/>
                            <a:ext cx="0"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08"/>
                        <wps:cNvCnPr/>
                        <wps:spPr bwMode="auto">
                          <a:xfrm>
                            <a:off x="2958745" y="1904144"/>
                            <a:ext cx="0"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09"/>
                        <wps:cNvCnPr/>
                        <wps:spPr bwMode="auto">
                          <a:xfrm>
                            <a:off x="3169707" y="1693158"/>
                            <a:ext cx="316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10"/>
                        <wps:cNvCnPr/>
                        <wps:spPr bwMode="auto">
                          <a:xfrm>
                            <a:off x="3486150" y="1693158"/>
                            <a:ext cx="0" cy="421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11"/>
                        <wps:cNvCnPr/>
                        <wps:spPr bwMode="auto">
                          <a:xfrm>
                            <a:off x="4436066" y="2038212"/>
                            <a:ext cx="586"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12"/>
                        <wps:cNvCnPr/>
                        <wps:spPr bwMode="auto">
                          <a:xfrm>
                            <a:off x="6651169" y="2009637"/>
                            <a:ext cx="586"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13"/>
                        <wps:cNvCnPr/>
                        <wps:spPr bwMode="auto">
                          <a:xfrm>
                            <a:off x="1798453" y="1271187"/>
                            <a:ext cx="3691838" cy="5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114"/>
                        <wps:cNvSpPr txBox="1">
                          <a:spLocks noChangeArrowheads="1"/>
                        </wps:cNvSpPr>
                        <wps:spPr bwMode="auto">
                          <a:xfrm>
                            <a:off x="5274" y="5275"/>
                            <a:ext cx="2531546" cy="421971"/>
                          </a:xfrm>
                          <a:prstGeom prst="rect">
                            <a:avLst/>
                          </a:prstGeom>
                          <a:solidFill>
                            <a:srgbClr val="FFFFFF"/>
                          </a:solidFill>
                          <a:ln w="9525">
                            <a:solidFill>
                              <a:srgbClr val="000000"/>
                            </a:solidFill>
                            <a:miter lim="800000"/>
                            <a:headEnd/>
                            <a:tailEnd/>
                          </a:ln>
                        </wps:spPr>
                        <wps:txbx>
                          <w:txbxContent>
                            <w:p w14:paraId="17DC38CB" w14:textId="77777777" w:rsidR="00DD0059" w:rsidRDefault="00DD0059">
                              <w:pPr>
                                <w:jc w:val="center"/>
                                <w:rPr>
                                  <w:rFonts w:ascii="Arial Narrow" w:hAnsi="Arial Narrow"/>
                                  <w:sz w:val="21"/>
                                </w:rPr>
                              </w:pPr>
                              <w:r>
                                <w:rPr>
                                  <w:rFonts w:ascii="Arial Narrow" w:hAnsi="Arial Narrow"/>
                                  <w:sz w:val="21"/>
                                </w:rPr>
                                <w:t>Senior Engineer</w:t>
                              </w:r>
                            </w:p>
                            <w:p w14:paraId="17DC38CC" w14:textId="77777777" w:rsidR="00DD0059" w:rsidRDefault="00DD0059">
                              <w:pPr>
                                <w:jc w:val="center"/>
                                <w:rPr>
                                  <w:rFonts w:ascii="Arial Narrow" w:hAnsi="Arial Narrow"/>
                                  <w:sz w:val="21"/>
                                </w:rPr>
                              </w:pPr>
                              <w:r>
                                <w:rPr>
                                  <w:rFonts w:ascii="Arial Narrow" w:hAnsi="Arial Narrow"/>
                                  <w:sz w:val="21"/>
                                </w:rPr>
                                <w:t>Phil Govea</w:t>
                              </w:r>
                            </w:p>
                          </w:txbxContent>
                        </wps:txbx>
                        <wps:bodyPr rot="0" vert="horz" wrap="square" lIns="83427" tIns="41714" rIns="83427" bIns="41714" anchor="t" anchorCtr="0" upright="1">
                          <a:noAutofit/>
                        </wps:bodyPr>
                      </wps:wsp>
                      <wps:wsp>
                        <wps:cNvPr id="65" name="Line 115"/>
                        <wps:cNvCnPr/>
                        <wps:spPr bwMode="auto">
                          <a:xfrm>
                            <a:off x="2536820" y="216260"/>
                            <a:ext cx="210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16"/>
                        <wps:cNvCnPr/>
                        <wps:spPr bwMode="auto">
                          <a:xfrm>
                            <a:off x="3908074" y="427246"/>
                            <a:ext cx="0"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17"/>
                        <wps:cNvCnPr/>
                        <wps:spPr bwMode="auto">
                          <a:xfrm>
                            <a:off x="3908074" y="1060202"/>
                            <a:ext cx="0"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118"/>
                        <wps:cNvSpPr txBox="1">
                          <a:spLocks noChangeArrowheads="1"/>
                        </wps:cNvSpPr>
                        <wps:spPr bwMode="auto">
                          <a:xfrm>
                            <a:off x="4857404" y="2253696"/>
                            <a:ext cx="632887" cy="742371"/>
                          </a:xfrm>
                          <a:prstGeom prst="rect">
                            <a:avLst/>
                          </a:prstGeom>
                          <a:solidFill>
                            <a:srgbClr val="FFFFFF"/>
                          </a:solidFill>
                          <a:ln w="9525">
                            <a:solidFill>
                              <a:srgbClr val="000000"/>
                            </a:solidFill>
                            <a:miter lim="800000"/>
                            <a:headEnd/>
                            <a:tailEnd/>
                          </a:ln>
                        </wps:spPr>
                        <wps:txbx>
                          <w:txbxContent>
                            <w:p w14:paraId="17DC38CD" w14:textId="77777777" w:rsidR="00DD0059" w:rsidRDefault="00DD0059">
                              <w:pPr>
                                <w:jc w:val="center"/>
                                <w:rPr>
                                  <w:sz w:val="21"/>
                                </w:rPr>
                              </w:pPr>
                              <w:r>
                                <w:rPr>
                                  <w:rFonts w:ascii="Arial Narrow" w:hAnsi="Arial Narrow"/>
                                  <w:sz w:val="14"/>
                                  <w:szCs w:val="16"/>
                                </w:rPr>
                                <w:t>Wastewater Maintenance Worker</w:t>
                              </w:r>
                              <w:r>
                                <w:rPr>
                                  <w:sz w:val="21"/>
                                </w:rPr>
                                <w:t xml:space="preserve"> </w:t>
                              </w:r>
                              <w:del w:id="367" w:author="mmolina" w:date="2012-07-18T10:52:00Z">
                                <w:r w:rsidDel="00165873">
                                  <w:rPr>
                                    <w:rFonts w:ascii="Arial Narrow" w:hAnsi="Arial Narrow"/>
                                    <w:sz w:val="14"/>
                                    <w:szCs w:val="16"/>
                                  </w:rPr>
                                  <w:delText>II*</w:delText>
                                </w:r>
                              </w:del>
                              <w:ins w:id="368" w:author="mmolina" w:date="2012-07-18T11:00:00Z">
                                <w:r>
                                  <w:rPr>
                                    <w:rFonts w:ascii="Arial Narrow" w:hAnsi="Arial Narrow"/>
                                    <w:sz w:val="14"/>
                                    <w:szCs w:val="16"/>
                                  </w:rPr>
                                  <w:t>II*</w:t>
                                </w:r>
                              </w:ins>
                            </w:p>
                            <w:p w14:paraId="17DC38CE" w14:textId="77777777" w:rsidR="00DD0059" w:rsidRDefault="00DD0059">
                              <w:pPr>
                                <w:jc w:val="center"/>
                                <w:rPr>
                                  <w:rFonts w:ascii="Arial Narrow" w:hAnsi="Arial Narrow"/>
                                  <w:sz w:val="14"/>
                                  <w:szCs w:val="16"/>
                                </w:rPr>
                              </w:pPr>
                              <w:del w:id="369" w:author="mmolina" w:date="2012-07-18T10:52:00Z">
                                <w:r w:rsidDel="00165873">
                                  <w:rPr>
                                    <w:rFonts w:ascii="Arial Narrow" w:hAnsi="Arial Narrow"/>
                                    <w:sz w:val="14"/>
                                    <w:szCs w:val="16"/>
                                  </w:rPr>
                                  <w:delText>Steve Placencia</w:delText>
                                </w:r>
                              </w:del>
                              <w:ins w:id="370" w:author="mmolina" w:date="2012-07-18T10:52:00Z">
                                <w:r>
                                  <w:rPr>
                                    <w:rFonts w:ascii="Arial Narrow" w:hAnsi="Arial Narrow"/>
                                    <w:sz w:val="14"/>
                                    <w:szCs w:val="16"/>
                                  </w:rPr>
                                  <w:t xml:space="preserve">Bobby </w:t>
                                </w:r>
                                <w:proofErr w:type="spellStart"/>
                                <w:r>
                                  <w:rPr>
                                    <w:rFonts w:ascii="Arial Narrow" w:hAnsi="Arial Narrow"/>
                                    <w:sz w:val="14"/>
                                    <w:szCs w:val="16"/>
                                  </w:rPr>
                                  <w:t>Eusebio</w:t>
                                </w:r>
                              </w:ins>
                              <w:proofErr w:type="spellEnd"/>
                            </w:p>
                          </w:txbxContent>
                        </wps:txbx>
                        <wps:bodyPr rot="0" vert="horz" wrap="square" lIns="83427" tIns="41714" rIns="83427" bIns="41714" anchor="t" anchorCtr="0" upright="1">
                          <a:noAutofit/>
                        </wps:bodyPr>
                      </wps:wsp>
                      <wps:wsp>
                        <wps:cNvPr id="69" name="Text Box 119"/>
                        <wps:cNvSpPr txBox="1">
                          <a:spLocks noChangeArrowheads="1"/>
                        </wps:cNvSpPr>
                        <wps:spPr bwMode="auto">
                          <a:xfrm>
                            <a:off x="5595772" y="2253696"/>
                            <a:ext cx="632887" cy="632956"/>
                          </a:xfrm>
                          <a:prstGeom prst="rect">
                            <a:avLst/>
                          </a:prstGeom>
                          <a:solidFill>
                            <a:srgbClr val="FFFFFF"/>
                          </a:solidFill>
                          <a:ln w="9525">
                            <a:solidFill>
                              <a:srgbClr val="000000"/>
                            </a:solidFill>
                            <a:miter lim="800000"/>
                            <a:headEnd/>
                            <a:tailEnd/>
                          </a:ln>
                        </wps:spPr>
                        <wps:txbx>
                          <w:txbxContent>
                            <w:p w14:paraId="17DC38CF" w14:textId="77777777" w:rsidR="00DD0059" w:rsidRDefault="00DD0059">
                              <w:pPr>
                                <w:jc w:val="center"/>
                                <w:rPr>
                                  <w:sz w:val="21"/>
                                </w:rPr>
                              </w:pPr>
                              <w:r>
                                <w:rPr>
                                  <w:rFonts w:ascii="Arial Narrow" w:hAnsi="Arial Narrow"/>
                                  <w:sz w:val="14"/>
                                  <w:szCs w:val="16"/>
                                </w:rPr>
                                <w:t>Wastewater Maintenance Worker</w:t>
                              </w:r>
                              <w:r>
                                <w:rPr>
                                  <w:sz w:val="21"/>
                                </w:rPr>
                                <w:t xml:space="preserve"> </w:t>
                              </w:r>
                              <w:del w:id="371" w:author="mmolina" w:date="2012-07-18T10:52:00Z">
                                <w:r w:rsidDel="00165873">
                                  <w:rPr>
                                    <w:rFonts w:ascii="Arial Narrow" w:hAnsi="Arial Narrow"/>
                                    <w:sz w:val="14"/>
                                    <w:szCs w:val="16"/>
                                  </w:rPr>
                                  <w:delText>I*</w:delText>
                                </w:r>
                              </w:del>
                              <w:ins w:id="372" w:author="mmolina" w:date="2012-07-18T11:00:00Z">
                                <w:r>
                                  <w:rPr>
                                    <w:rFonts w:ascii="Arial Narrow" w:hAnsi="Arial Narrow"/>
                                    <w:sz w:val="14"/>
                                    <w:szCs w:val="16"/>
                                  </w:rPr>
                                  <w:t>II*</w:t>
                                </w:r>
                              </w:ins>
                            </w:p>
                            <w:p w14:paraId="17DC38D0" w14:textId="77777777" w:rsidR="00DD0059" w:rsidRDefault="00DD0059">
                              <w:pPr>
                                <w:jc w:val="center"/>
                                <w:rPr>
                                  <w:rFonts w:ascii="Arial Narrow" w:hAnsi="Arial Narrow"/>
                                  <w:sz w:val="14"/>
                                  <w:szCs w:val="16"/>
                                </w:rPr>
                              </w:pPr>
                              <w:del w:id="373" w:author="mmolina" w:date="2012-07-18T10:52:00Z">
                                <w:r w:rsidDel="00165873">
                                  <w:rPr>
                                    <w:rFonts w:ascii="Arial Narrow" w:hAnsi="Arial Narrow"/>
                                    <w:sz w:val="14"/>
                                    <w:szCs w:val="16"/>
                                  </w:rPr>
                                  <w:delText>Bobby Eusibio</w:delText>
                                </w:r>
                              </w:del>
                              <w:proofErr w:type="spellStart"/>
                              <w:ins w:id="374" w:author="mmolina" w:date="2012-07-18T10:52:00Z">
                                <w:r>
                                  <w:rPr>
                                    <w:rFonts w:ascii="Arial Narrow" w:hAnsi="Arial Narrow"/>
                                    <w:sz w:val="14"/>
                                    <w:szCs w:val="16"/>
                                  </w:rPr>
                                  <w:t>Darold</w:t>
                                </w:r>
                                <w:proofErr w:type="spellEnd"/>
                                <w:r>
                                  <w:rPr>
                                    <w:rFonts w:ascii="Arial Narrow" w:hAnsi="Arial Narrow"/>
                                    <w:sz w:val="14"/>
                                    <w:szCs w:val="16"/>
                                  </w:rPr>
                                  <w:t xml:space="preserve"> </w:t>
                                </w:r>
                                <w:proofErr w:type="spellStart"/>
                                <w:r>
                                  <w:rPr>
                                    <w:rFonts w:ascii="Arial Narrow" w:hAnsi="Arial Narrow"/>
                                    <w:sz w:val="14"/>
                                    <w:szCs w:val="16"/>
                                  </w:rPr>
                                  <w:t>Gainus</w:t>
                                </w:r>
                              </w:ins>
                              <w:proofErr w:type="spellEnd"/>
                            </w:p>
                          </w:txbxContent>
                        </wps:txbx>
                        <wps:bodyPr rot="0" vert="horz" wrap="square" lIns="83427" tIns="41714" rIns="83427" bIns="41714" anchor="t" anchorCtr="0" upright="1">
                          <a:noAutofit/>
                        </wps:bodyPr>
                      </wps:wsp>
                      <wps:wsp>
                        <wps:cNvPr id="70" name="Line 120"/>
                        <wps:cNvCnPr/>
                        <wps:spPr bwMode="auto">
                          <a:xfrm>
                            <a:off x="5912801" y="2047875"/>
                            <a:ext cx="586"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21"/>
                        <wps:cNvCnPr/>
                        <wps:spPr bwMode="auto">
                          <a:xfrm>
                            <a:off x="5185730" y="2057262"/>
                            <a:ext cx="586" cy="21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88" o:spid="_x0000_s1026" editas="canvas" style="position:absolute;left:0;text-align:left;margin-left:-48pt;margin-top:49.35pt;width:613.9pt;height:242.25pt;z-index:251657728" coordsize="77965,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965;height:30765;visibility:visible;mso-wrap-style:square" stroked="t" strokecolor="white">
                  <v:fill o:detectmouseclick="t"/>
                  <v:path o:connecttype="none"/>
                </v:shape>
                <v:shapetype id="_x0000_t202" coordsize="21600,21600" o:spt="202" path="m,l,21600r21600,l21600,xe">
                  <v:stroke joinstyle="miter"/>
                  <v:path gradientshapeok="t" o:connecttype="rect"/>
                </v:shapetype>
                <v:shape id="Text Box 90" o:spid="_x0000_s1028" type="#_x0000_t202" style="position:absolute;left:27477;top:6382;width:25316;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dysIA&#10;AADbAAAADwAAAGRycy9kb3ducmV2LnhtbERPy2rCQBTdF/yH4Ra6KXXSEqqkjiKBgujGGqHt7pK5&#10;zYRm7oTMmMffOwvB5eG8V5vRNqKnzteOFbzOExDEpdM1VwrOxefLEoQPyBobx6RgIg+b9exhhZl2&#10;A39RfwqViCHsM1RgQmgzKX1pyKKfu5Y4cn+usxgi7CqpOxxiuG3kW5K8S4s1xwaDLeWGyv/TxSpo&#10;0z1+m4U8/v4Uz4dQFpMflrlST4/j9gNEoDHcxTf3T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h3KwgAAANsAAAAPAAAAAAAAAAAAAAAAAJgCAABkcnMvZG93&#10;bnJldi54bWxQSwUGAAAAAAQABAD1AAAAhwMAAAAA&#10;">
                  <v:textbox inset="2.31742mm,1.1587mm,2.31742mm,1.1587mm">
                    <w:txbxContent>
                      <w:p w14:paraId="17DC38B2" w14:textId="77777777" w:rsidR="00DD0059" w:rsidRDefault="00DD0059">
                        <w:pPr>
                          <w:jc w:val="center"/>
                          <w:rPr>
                            <w:rFonts w:ascii="Arial Narrow" w:hAnsi="Arial Narrow"/>
                            <w:sz w:val="21"/>
                          </w:rPr>
                        </w:pPr>
                        <w:r>
                          <w:rPr>
                            <w:rFonts w:ascii="Arial Narrow" w:hAnsi="Arial Narrow"/>
                            <w:sz w:val="21"/>
                          </w:rPr>
                          <w:t>Wastewater Maintenance Supervisor</w:t>
                        </w:r>
                      </w:p>
                      <w:p w14:paraId="17DC38B3" w14:textId="77777777" w:rsidR="00DD0059" w:rsidRDefault="00DD0059">
                        <w:pPr>
                          <w:jc w:val="center"/>
                          <w:rPr>
                            <w:rFonts w:ascii="Arial Narrow" w:hAnsi="Arial Narrow"/>
                            <w:sz w:val="21"/>
                          </w:rPr>
                        </w:pPr>
                        <w:del w:id="375" w:author="mmolina" w:date="2012-07-18T10:47:00Z">
                          <w:r w:rsidDel="00165873">
                            <w:rPr>
                              <w:rFonts w:ascii="Arial Narrow" w:hAnsi="Arial Narrow"/>
                              <w:sz w:val="21"/>
                            </w:rPr>
                            <w:delText>Dane Jessee</w:delText>
                          </w:r>
                        </w:del>
                        <w:ins w:id="376" w:author="mmolina" w:date="2012-07-18T10:47:00Z">
                          <w:r>
                            <w:rPr>
                              <w:rFonts w:ascii="Arial Narrow" w:hAnsi="Arial Narrow"/>
                              <w:sz w:val="21"/>
                            </w:rPr>
                            <w:t>Tim Carroll</w:t>
                          </w:r>
                        </w:ins>
                      </w:p>
                    </w:txbxContent>
                  </v:textbox>
                </v:shape>
                <v:shape id="Text Box 91" o:spid="_x0000_s1029" type="#_x0000_t202" style="position:absolute;left:27477;top:52;width:25316;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4UcUA&#10;AADbAAAADwAAAGRycy9kb3ducmV2LnhtbESPQWvCQBSE7wX/w/KEXopuLNKG1E0QQSjtxRpBe3tk&#10;X7Oh2bchuzXx37uC0OMwM98wq2K0rThT7xvHChbzBARx5XTDtYJDuZ2lIHxA1tg6JgUX8lDkk4cV&#10;ZtoN/EXnfahFhLDPUIEJocuk9JUhi37uOuLo/bjeYoiyr6XucYhw28rnJHmRFhuOCwY72hiqfvd/&#10;VkG3/MCjeZW771P59Bmq8uKHdKPU43Rcv4EINIb/8L39rhUsF3D7En+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rhRxQAAANsAAAAPAAAAAAAAAAAAAAAAAJgCAABkcnMv&#10;ZG93bnJldi54bWxQSwUGAAAAAAQABAD1AAAAigMAAAAA&#10;">
                  <v:textbox inset="2.31742mm,1.1587mm,2.31742mm,1.1587mm">
                    <w:txbxContent>
                      <w:p w14:paraId="17DC38B4" w14:textId="77777777" w:rsidR="00DD0059" w:rsidRDefault="00DD0059">
                        <w:pPr>
                          <w:jc w:val="center"/>
                          <w:rPr>
                            <w:rFonts w:ascii="Arial Narrow" w:hAnsi="Arial Narrow"/>
                            <w:sz w:val="21"/>
                          </w:rPr>
                        </w:pPr>
                        <w:r>
                          <w:rPr>
                            <w:rFonts w:ascii="Arial Narrow" w:hAnsi="Arial Narrow"/>
                            <w:sz w:val="21"/>
                          </w:rPr>
                          <w:t>Wastewater System Superintendent</w:t>
                        </w:r>
                      </w:p>
                      <w:p w14:paraId="17DC38B5" w14:textId="77777777" w:rsidR="00DD0059" w:rsidRDefault="00DD0059">
                        <w:pPr>
                          <w:jc w:val="center"/>
                          <w:rPr>
                            <w:rFonts w:ascii="Arial Narrow" w:hAnsi="Arial Narrow"/>
                            <w:sz w:val="21"/>
                          </w:rPr>
                        </w:pPr>
                        <w:del w:id="377" w:author="mmolina" w:date="2012-07-18T10:47:00Z">
                          <w:r w:rsidDel="00165873">
                            <w:rPr>
                              <w:rFonts w:ascii="Arial Narrow" w:hAnsi="Arial Narrow"/>
                              <w:sz w:val="21"/>
                            </w:rPr>
                            <w:delText>Warren Shannon</w:delText>
                          </w:r>
                        </w:del>
                        <w:ins w:id="378" w:author="mmolina" w:date="2012-07-18T10:47:00Z">
                          <w:r>
                            <w:rPr>
                              <w:rFonts w:ascii="Arial Narrow" w:hAnsi="Arial Narrow"/>
                              <w:sz w:val="21"/>
                            </w:rPr>
                            <w:t>Manny Molina</w:t>
                          </w:r>
                        </w:ins>
                      </w:p>
                    </w:txbxContent>
                  </v:textbox>
                </v:shape>
                <v:shape id="Text Box 92" o:spid="_x0000_s1030" type="#_x0000_t202" style="position:absolute;left:6381;top:14821;width:25316;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mJsQA&#10;AADbAAAADwAAAGRycy9kb3ducmV2LnhtbESPQWvCQBSE74L/YXlCL6IbRVRSVxFBKO2lGkF7e2Rf&#10;s6HZtyG7mvjvu4LgcZiZb5jVprOVuFHjS8cKJuMEBHHudMmFglO2Hy1B+ICssXJMCu7kYbPu91aY&#10;atfygW7HUIgIYZ+iAhNCnUrpc0MW/djVxNH7dY3FEGVTSN1gG+G2ktMkmUuLJccFgzXtDOV/x6tV&#10;UM8+8WwW8vvnkg2/Qp7dfbvcKfU26LbvIAJ14RV+tj+0gtkUHl/i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4JibEAAAA2wAAAA8AAAAAAAAAAAAAAAAAmAIAAGRycy9k&#10;b3ducmV2LnhtbFBLBQYAAAAABAAEAPUAAACJAwAAAAA=&#10;">
                  <v:textbox inset="2.31742mm,1.1587mm,2.31742mm,1.1587mm">
                    <w:txbxContent>
                      <w:p w14:paraId="17DC38B6" w14:textId="77777777" w:rsidR="00DD0059" w:rsidRDefault="00DD0059">
                        <w:pPr>
                          <w:jc w:val="center"/>
                          <w:rPr>
                            <w:rFonts w:ascii="Arial Narrow" w:hAnsi="Arial Narrow"/>
                            <w:sz w:val="21"/>
                          </w:rPr>
                        </w:pPr>
                        <w:r>
                          <w:rPr>
                            <w:rFonts w:ascii="Arial Narrow" w:hAnsi="Arial Narrow"/>
                            <w:sz w:val="21"/>
                          </w:rPr>
                          <w:t xml:space="preserve">Lead </w:t>
                        </w:r>
                        <w:ins w:id="379" w:author="mmolina" w:date="2012-07-18T11:04:00Z">
                          <w:r>
                            <w:rPr>
                              <w:rFonts w:ascii="Arial Narrow" w:hAnsi="Arial Narrow"/>
                              <w:sz w:val="21"/>
                            </w:rPr>
                            <w:t xml:space="preserve">Wastewater Maintenance </w:t>
                          </w:r>
                        </w:ins>
                        <w:r>
                          <w:rPr>
                            <w:rFonts w:ascii="Arial Narrow" w:hAnsi="Arial Narrow"/>
                            <w:sz w:val="21"/>
                          </w:rPr>
                          <w:t>Worker, WQCF</w:t>
                        </w:r>
                      </w:p>
                      <w:p w14:paraId="17DC38B7" w14:textId="77777777" w:rsidR="00DD0059" w:rsidRDefault="00DD0059">
                        <w:pPr>
                          <w:jc w:val="center"/>
                          <w:rPr>
                            <w:rFonts w:ascii="Arial Narrow" w:hAnsi="Arial Narrow"/>
                            <w:sz w:val="21"/>
                          </w:rPr>
                        </w:pPr>
                        <w:del w:id="380" w:author="mmolina" w:date="2012-07-18T10:47:00Z">
                          <w:r w:rsidDel="00165873">
                            <w:rPr>
                              <w:rFonts w:ascii="Arial Narrow" w:hAnsi="Arial Narrow"/>
                              <w:sz w:val="21"/>
                            </w:rPr>
                            <w:delText>Vacant</w:delText>
                          </w:r>
                        </w:del>
                        <w:ins w:id="381" w:author="mmolina" w:date="2012-07-18T10:47:00Z">
                          <w:r>
                            <w:rPr>
                              <w:rFonts w:ascii="Arial Narrow" w:hAnsi="Arial Narrow"/>
                              <w:sz w:val="21"/>
                            </w:rPr>
                            <w:t>Tom Mannor</w:t>
                          </w:r>
                        </w:ins>
                      </w:p>
                    </w:txbxContent>
                  </v:textbox>
                </v:shape>
                <v:shape id="Text Box 93" o:spid="_x0000_s1031" type="#_x0000_t202" style="position:absolute;left:43299;top:14821;width:24261;height:5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DvcQA&#10;AADbAAAADwAAAGRycy9kb3ducmV2LnhtbESPQWvCQBSE70L/w/IKXkQ3taKSukoRCtJe1Ajq7ZF9&#10;zYZm34bsauK/7wqCx2FmvmEWq85W4kqNLx0reBslIIhzp0suFByyr+EchA/IGivHpOBGHlbLl94C&#10;U+1a3tF1HwoRIexTVGBCqFMpfW7Ioh+5mjh6v66xGKJsCqkbbCPcVnKcJFNpseS4YLCmtaH8b3+x&#10;CurJNx7NTG7Pp2zwE/Ls5tv5Wqn+a/f5ASJQF57hR3ujFUze4f4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g73EAAAA2wAAAA8AAAAAAAAAAAAAAAAAmAIAAGRycy9k&#10;b3ducmV2LnhtbFBLBQYAAAAABAAEAPUAAACJAwAAAAA=&#10;">
                  <v:textbox inset="2.31742mm,1.1587mm,2.31742mm,1.1587mm">
                    <w:txbxContent>
                      <w:p w14:paraId="17DC38B8" w14:textId="77777777" w:rsidR="00DD0059" w:rsidRDefault="00DD0059">
                        <w:pPr>
                          <w:jc w:val="center"/>
                          <w:rPr>
                            <w:rFonts w:ascii="Arial Narrow" w:hAnsi="Arial Narrow"/>
                            <w:sz w:val="21"/>
                          </w:rPr>
                        </w:pPr>
                        <w:r>
                          <w:rPr>
                            <w:rFonts w:ascii="Arial Narrow" w:hAnsi="Arial Narrow"/>
                            <w:sz w:val="21"/>
                          </w:rPr>
                          <w:t>Lead Wastewater Maintenance Worker*</w:t>
                        </w:r>
                        <w:ins w:id="382" w:author="mmolina" w:date="2012-07-18T11:04:00Z">
                          <w:r>
                            <w:rPr>
                              <w:rFonts w:ascii="Arial Narrow" w:hAnsi="Arial Narrow"/>
                              <w:sz w:val="21"/>
                            </w:rPr>
                            <w:t>, Collection Systems</w:t>
                          </w:r>
                        </w:ins>
                      </w:p>
                      <w:p w14:paraId="17DC38B9" w14:textId="77777777" w:rsidR="00DD0059" w:rsidRDefault="00DD0059">
                        <w:pPr>
                          <w:jc w:val="center"/>
                          <w:rPr>
                            <w:rFonts w:ascii="Arial Narrow" w:hAnsi="Arial Narrow"/>
                            <w:sz w:val="21"/>
                          </w:rPr>
                        </w:pPr>
                        <w:del w:id="383" w:author="mmolina" w:date="2012-07-18T10:47:00Z">
                          <w:r w:rsidDel="00165873">
                            <w:rPr>
                              <w:rFonts w:ascii="Arial Narrow" w:hAnsi="Arial Narrow"/>
                              <w:sz w:val="21"/>
                            </w:rPr>
                            <w:delText>Vacant</w:delText>
                          </w:r>
                        </w:del>
                        <w:ins w:id="384" w:author="mmolina" w:date="2012-07-18T10:47:00Z">
                          <w:r>
                            <w:rPr>
                              <w:rFonts w:ascii="Arial Narrow" w:hAnsi="Arial Narrow"/>
                              <w:sz w:val="21"/>
                            </w:rPr>
                            <w:t>Kyle Dodd</w:t>
                          </w:r>
                        </w:ins>
                      </w:p>
                    </w:txbxContent>
                  </v:textbox>
                </v:shape>
                <v:line id="Line 94" o:spid="_x0000_s1032" style="position:absolute;visibility:visible;mso-wrap-style:square" from="52793,22206" to="52799,2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Text Box 95" o:spid="_x0000_s1033" type="#_x0000_t202" style="position:absolute;left:52;top:21151;width:7384;height:6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UsQA&#10;AADbAAAADwAAAGRycy9kb3ducmV2LnhtbESPQWvCQBSE74L/YXlCL6Ibi20luooIQtFLawq2t0f2&#10;mQ1m34bs1sR/7wqCx2FmvmEWq85W4kKNLx0rmIwTEMS50yUXCn6y7WgGwgdkjZVjUnAlD6tlv7fA&#10;VLuWv+lyCIWIEPYpKjAh1KmUPjdk0Y9dTRy9k2sshiibQuoG2wi3lXxNkndpseS4YLCmjaH8fPi3&#10;CurpDo/mQ379/WbDfcizq29nG6VeBt16DiJQF57hR/tTK5i+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RvlLEAAAA2wAAAA8AAAAAAAAAAAAAAAAAmAIAAGRycy9k&#10;b3ducmV2LnhtbFBLBQYAAAAABAAEAPUAAACJAwAAAAA=&#10;">
                  <v:textbox inset="2.31742mm,1.1587mm,2.31742mm,1.1587mm">
                    <w:txbxContent>
                      <w:p w14:paraId="17DC38BA" w14:textId="77777777" w:rsidR="00DD0059" w:rsidDel="00165873" w:rsidRDefault="00DD0059">
                        <w:pPr>
                          <w:jc w:val="center"/>
                          <w:rPr>
                            <w:del w:id="385" w:author="mmolina" w:date="2012-07-18T10:49:00Z"/>
                            <w:rFonts w:ascii="Arial Narrow" w:hAnsi="Arial Narrow"/>
                            <w:sz w:val="14"/>
                            <w:szCs w:val="16"/>
                          </w:rPr>
                        </w:pPr>
                        <w:del w:id="386" w:author="mmolina" w:date="2012-07-18T10:49:00Z">
                          <w:r w:rsidDel="00165873">
                            <w:rPr>
                              <w:rFonts w:ascii="Arial Narrow" w:hAnsi="Arial Narrow"/>
                              <w:sz w:val="14"/>
                              <w:szCs w:val="16"/>
                            </w:rPr>
                            <w:delText>Maintenance</w:delText>
                          </w:r>
                        </w:del>
                      </w:p>
                      <w:p w14:paraId="17DC38BB" w14:textId="77777777" w:rsidR="00DD0059" w:rsidRDefault="00DD0059">
                        <w:pPr>
                          <w:jc w:val="center"/>
                          <w:rPr>
                            <w:rFonts w:ascii="Arial Narrow" w:hAnsi="Arial Narrow"/>
                            <w:sz w:val="14"/>
                            <w:szCs w:val="16"/>
                          </w:rPr>
                        </w:pPr>
                        <w:del w:id="387" w:author="mmolina" w:date="2012-07-18T10:49:00Z">
                          <w:r w:rsidDel="00165873">
                            <w:rPr>
                              <w:rFonts w:ascii="Arial Narrow" w:hAnsi="Arial Narrow"/>
                              <w:sz w:val="14"/>
                              <w:szCs w:val="16"/>
                            </w:rPr>
                            <w:delText>Worker II</w:delText>
                          </w:r>
                        </w:del>
                        <w:ins w:id="388" w:author="mmolina" w:date="2012-07-18T10:49:00Z">
                          <w:r>
                            <w:rPr>
                              <w:rFonts w:ascii="Arial Narrow" w:hAnsi="Arial Narrow"/>
                              <w:sz w:val="14"/>
                              <w:szCs w:val="16"/>
                            </w:rPr>
                            <w:t>Instrument/Electrician</w:t>
                          </w:r>
                        </w:ins>
                      </w:p>
                      <w:p w14:paraId="17DC38BC" w14:textId="77777777" w:rsidR="00DD0059" w:rsidRDefault="00DD0059">
                        <w:pPr>
                          <w:jc w:val="center"/>
                          <w:rPr>
                            <w:rFonts w:ascii="Arial Narrow" w:hAnsi="Arial Narrow"/>
                            <w:sz w:val="21"/>
                          </w:rPr>
                        </w:pPr>
                        <w:del w:id="389" w:author="mmolina" w:date="2012-07-18T10:50:00Z">
                          <w:r w:rsidDel="00165873">
                            <w:rPr>
                              <w:rFonts w:ascii="Arial Narrow" w:hAnsi="Arial Narrow"/>
                              <w:sz w:val="14"/>
                              <w:szCs w:val="16"/>
                            </w:rPr>
                            <w:delText>Paul Hafer</w:delText>
                          </w:r>
                        </w:del>
                        <w:ins w:id="390" w:author="mmolina" w:date="2012-07-18T10:50:00Z">
                          <w:r>
                            <w:rPr>
                              <w:rFonts w:ascii="Arial Narrow" w:hAnsi="Arial Narrow"/>
                              <w:sz w:val="14"/>
                              <w:szCs w:val="16"/>
                            </w:rPr>
                            <w:t>Vacant</w:t>
                          </w:r>
                        </w:ins>
                      </w:p>
                    </w:txbxContent>
                  </v:textbox>
                </v:shape>
                <v:shape id="Text Box 96" o:spid="_x0000_s1034" type="#_x0000_t202" style="position:absolute;left:9048;top:21151;width:7881;height:5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gJcUA&#10;AADbAAAADwAAAGRycy9kb3ducmV2LnhtbESPQWvCQBSE7wX/w/KEXopuFLEhdRNEKEh7qUbQ3h7Z&#10;12xo9m3Ibk38992C0OMwM98wm2K0rbhS7xvHChbzBARx5XTDtYJT+TpLQfiArLF1TApu5KHIJw8b&#10;zLQb+EDXY6hFhLDPUIEJocuk9JUhi37uOuLofbneYoiyr6XucYhw28plkqylxYbjgsGOdoaq7+OP&#10;VdCt3vBsnuXH56V8eg9VefNDulPqcTpuX0AEGsN/+N7eawWrN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yAlxQAAANsAAAAPAAAAAAAAAAAAAAAAAJgCAABkcnMv&#10;ZG93bnJldi54bWxQSwUGAAAAAAQABAD1AAAAigMAAAAA&#10;">
                  <v:textbox inset="2.31742mm,1.1587mm,2.31742mm,1.1587mm">
                    <w:txbxContent>
                      <w:p w14:paraId="17DC38BD" w14:textId="77777777" w:rsidR="00DD0059" w:rsidRDefault="00DD0059">
                        <w:pPr>
                          <w:jc w:val="center"/>
                          <w:rPr>
                            <w:rFonts w:ascii="Arial Narrow" w:hAnsi="Arial Narrow"/>
                            <w:sz w:val="14"/>
                            <w:szCs w:val="16"/>
                          </w:rPr>
                        </w:pPr>
                        <w:del w:id="391" w:author="mmolina" w:date="2012-07-18T10:50:00Z">
                          <w:r w:rsidDel="00165873">
                            <w:rPr>
                              <w:rFonts w:ascii="Arial Narrow" w:hAnsi="Arial Narrow"/>
                              <w:sz w:val="14"/>
                              <w:szCs w:val="16"/>
                            </w:rPr>
                            <w:delText>Maintenance Worker II</w:delText>
                          </w:r>
                        </w:del>
                        <w:ins w:id="392" w:author="mmolina" w:date="2012-07-18T11:02:00Z">
                          <w:r>
                            <w:rPr>
                              <w:rFonts w:ascii="Arial Narrow" w:hAnsi="Arial Narrow"/>
                              <w:sz w:val="14"/>
                              <w:szCs w:val="16"/>
                            </w:rPr>
                            <w:t xml:space="preserve">Utilities </w:t>
                          </w:r>
                        </w:ins>
                        <w:ins w:id="393" w:author="mmolina" w:date="2012-07-18T10:50:00Z">
                          <w:r>
                            <w:rPr>
                              <w:rFonts w:ascii="Arial Narrow" w:hAnsi="Arial Narrow"/>
                              <w:sz w:val="14"/>
                              <w:szCs w:val="16"/>
                            </w:rPr>
                            <w:t>Mechanic</w:t>
                          </w:r>
                        </w:ins>
                      </w:p>
                      <w:p w14:paraId="17DC38BE" w14:textId="77777777" w:rsidR="00DD0059" w:rsidRDefault="00DD0059">
                        <w:pPr>
                          <w:jc w:val="center"/>
                          <w:rPr>
                            <w:sz w:val="21"/>
                          </w:rPr>
                        </w:pPr>
                        <w:del w:id="394" w:author="mmolina" w:date="2012-07-18T10:50:00Z">
                          <w:r w:rsidDel="00165873">
                            <w:rPr>
                              <w:rFonts w:ascii="Arial Narrow" w:hAnsi="Arial Narrow"/>
                              <w:sz w:val="14"/>
                              <w:szCs w:val="16"/>
                            </w:rPr>
                            <w:delText>Ray Flores</w:delText>
                          </w:r>
                        </w:del>
                        <w:ins w:id="395" w:author="mmolina" w:date="2012-07-18T10:50:00Z">
                          <w:r>
                            <w:rPr>
                              <w:rFonts w:ascii="Arial Narrow" w:hAnsi="Arial Narrow"/>
                              <w:sz w:val="14"/>
                              <w:szCs w:val="16"/>
                            </w:rPr>
                            <w:t xml:space="preserve">Andrew </w:t>
                          </w:r>
                          <w:proofErr w:type="spellStart"/>
                          <w:r>
                            <w:rPr>
                              <w:rFonts w:ascii="Arial Narrow" w:hAnsi="Arial Narrow"/>
                              <w:sz w:val="14"/>
                              <w:szCs w:val="16"/>
                            </w:rPr>
                            <w:t>Barrious</w:t>
                          </w:r>
                        </w:ins>
                        <w:proofErr w:type="spellEnd"/>
                      </w:p>
                    </w:txbxContent>
                  </v:textbox>
                </v:shape>
                <v:shape id="Text Box 97" o:spid="_x0000_s1035" type="#_x0000_t202" style="position:absolute;left:17984;top:21151;width:6781;height:6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vsQA&#10;AADbAAAADwAAAGRycy9kb3ducmV2LnhtbESPQWvCQBSE74X+h+UVvJS6UaSR1FWKIIherBGqt0f2&#10;NRuafRuyq4n/3hUEj8PMfMPMFr2txYVaXzlWMBomIIgLpysuFRzy1ccUhA/IGmvHpOBKHhbz15cZ&#10;Ztp1/EOXfShFhLDPUIEJocmk9IUhi37oGuLo/bnWYoiyLaVusYtwW8txknxKixXHBYMNLQ0V//uz&#10;VdBMNvhrUrk7HfP3bSjyq++mS6UGb/33F4hAfXiGH+21VjBJ4f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Phb7EAAAA2wAAAA8AAAAAAAAAAAAAAAAAmAIAAGRycy9k&#10;b3ducmV2LnhtbFBLBQYAAAAABAAEAPUAAACJAwAAAAA=&#10;">
                  <v:textbox inset="2.31742mm,1.1587mm,2.31742mm,1.1587mm">
                    <w:txbxContent>
                      <w:p w14:paraId="17DC38BF" w14:textId="77777777" w:rsidR="00DD0059" w:rsidRDefault="00DD0059">
                        <w:pPr>
                          <w:jc w:val="center"/>
                          <w:rPr>
                            <w:rFonts w:ascii="Arial Narrow" w:hAnsi="Arial Narrow"/>
                            <w:sz w:val="14"/>
                            <w:szCs w:val="16"/>
                          </w:rPr>
                        </w:pPr>
                        <w:r>
                          <w:rPr>
                            <w:rFonts w:ascii="Arial Narrow" w:hAnsi="Arial Narrow"/>
                            <w:sz w:val="14"/>
                            <w:szCs w:val="16"/>
                          </w:rPr>
                          <w:t>Instrumentation/</w:t>
                        </w:r>
                      </w:p>
                      <w:p w14:paraId="17DC38C0" w14:textId="77777777" w:rsidR="00DD0059" w:rsidRDefault="00DD0059">
                        <w:pPr>
                          <w:jc w:val="center"/>
                          <w:rPr>
                            <w:rFonts w:ascii="Arial Narrow" w:hAnsi="Arial Narrow"/>
                            <w:sz w:val="21"/>
                          </w:rPr>
                        </w:pPr>
                        <w:r>
                          <w:rPr>
                            <w:rFonts w:ascii="Arial Narrow" w:hAnsi="Arial Narrow"/>
                            <w:sz w:val="14"/>
                            <w:szCs w:val="16"/>
                          </w:rPr>
                          <w:t>Electrician</w:t>
                        </w:r>
                      </w:p>
                      <w:p w14:paraId="17DC38C1" w14:textId="77777777" w:rsidR="00DD0059" w:rsidRDefault="00DD0059">
                        <w:pPr>
                          <w:jc w:val="center"/>
                          <w:rPr>
                            <w:rFonts w:ascii="Arial Narrow" w:hAnsi="Arial Narrow"/>
                            <w:sz w:val="14"/>
                            <w:szCs w:val="16"/>
                          </w:rPr>
                        </w:pPr>
                        <w:del w:id="396" w:author="mmolina" w:date="2012-07-18T10:48:00Z">
                          <w:r w:rsidDel="00165873">
                            <w:rPr>
                              <w:rFonts w:ascii="Arial Narrow" w:hAnsi="Arial Narrow"/>
                              <w:sz w:val="14"/>
                              <w:szCs w:val="16"/>
                            </w:rPr>
                            <w:delText>Jay Kirby</w:delText>
                          </w:r>
                        </w:del>
                        <w:ins w:id="397" w:author="mmolina" w:date="2012-07-18T10:48:00Z">
                          <w:r>
                            <w:rPr>
                              <w:rFonts w:ascii="Arial Narrow" w:hAnsi="Arial Narrow"/>
                              <w:sz w:val="14"/>
                              <w:szCs w:val="16"/>
                            </w:rPr>
                            <w:t xml:space="preserve">Gerald </w:t>
                          </w:r>
                          <w:proofErr w:type="spellStart"/>
                          <w:r>
                            <w:rPr>
                              <w:rFonts w:ascii="Arial Narrow" w:hAnsi="Arial Narrow"/>
                              <w:sz w:val="14"/>
                              <w:szCs w:val="16"/>
                            </w:rPr>
                            <w:t>Burguillos</w:t>
                          </w:r>
                        </w:ins>
                        <w:proofErr w:type="spellEnd"/>
                      </w:p>
                    </w:txbxContent>
                  </v:textbox>
                </v:shape>
                <v:shape id="Text Box 98" o:spid="_x0000_s1036" type="#_x0000_t202" style="position:absolute;left:32751;top:21151;width:5274;height:6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RzMIA&#10;AADbAAAADwAAAGRycy9kb3ducmV2LnhtbERPy2rCQBTdF/yH4Ra6KXXSEqqkjiKBgujGGqHt7pK5&#10;zYRm7oTMmMffOwvB5eG8V5vRNqKnzteOFbzOExDEpdM1VwrOxefLEoQPyBobx6RgIg+b9exhhZl2&#10;A39RfwqViCHsM1RgQmgzKX1pyKKfu5Y4cn+usxgi7CqpOxxiuG3kW5K8S4s1xwaDLeWGyv/TxSpo&#10;0z1+m4U8/v4Uz4dQFpMflrlST4/j9gNEoDHcxTf3TitI49j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BHMwgAAANsAAAAPAAAAAAAAAAAAAAAAAJgCAABkcnMvZG93&#10;bnJldi54bWxQSwUGAAAAAAQABAD1AAAAhwMAAAAA&#10;">
                  <v:textbox inset="2.31742mm,1.1587mm,2.31742mm,1.1587mm">
                    <w:txbxContent>
                      <w:p w14:paraId="17DC38C2" w14:textId="77777777" w:rsidR="00DD0059" w:rsidRDefault="00DD0059">
                        <w:pPr>
                          <w:jc w:val="center"/>
                          <w:rPr>
                            <w:rFonts w:ascii="Arial Narrow" w:hAnsi="Arial Narrow"/>
                            <w:sz w:val="14"/>
                            <w:szCs w:val="16"/>
                          </w:rPr>
                        </w:pPr>
                        <w:ins w:id="398" w:author="mmolina" w:date="2012-07-18T11:01:00Z">
                          <w:r>
                            <w:rPr>
                              <w:rFonts w:ascii="Arial Narrow" w:hAnsi="Arial Narrow"/>
                              <w:sz w:val="14"/>
                              <w:szCs w:val="16"/>
                            </w:rPr>
                            <w:t xml:space="preserve">Utilities </w:t>
                          </w:r>
                        </w:ins>
                        <w:r>
                          <w:rPr>
                            <w:rFonts w:ascii="Arial Narrow" w:hAnsi="Arial Narrow"/>
                            <w:sz w:val="14"/>
                            <w:szCs w:val="16"/>
                          </w:rPr>
                          <w:t>Mechanic</w:t>
                        </w:r>
                      </w:p>
                      <w:p w14:paraId="17DC38C3" w14:textId="77777777" w:rsidR="00DD0059" w:rsidRDefault="00DD0059">
                        <w:pPr>
                          <w:jc w:val="center"/>
                          <w:rPr>
                            <w:rFonts w:ascii="Arial Narrow" w:hAnsi="Arial Narrow"/>
                            <w:sz w:val="14"/>
                            <w:szCs w:val="16"/>
                          </w:rPr>
                        </w:pPr>
                        <w:del w:id="399" w:author="mmolina" w:date="2012-07-18T10:51:00Z">
                          <w:r w:rsidDel="00165873">
                            <w:rPr>
                              <w:rFonts w:ascii="Arial Narrow" w:hAnsi="Arial Narrow"/>
                              <w:sz w:val="14"/>
                              <w:szCs w:val="16"/>
                            </w:rPr>
                            <w:delText>Vacant</w:delText>
                          </w:r>
                        </w:del>
                        <w:ins w:id="400" w:author="mmolina" w:date="2012-07-18T10:51:00Z">
                          <w:r>
                            <w:rPr>
                              <w:rFonts w:ascii="Arial Narrow" w:hAnsi="Arial Narrow"/>
                              <w:sz w:val="14"/>
                              <w:szCs w:val="16"/>
                            </w:rPr>
                            <w:t xml:space="preserve">Bill </w:t>
                          </w:r>
                          <w:proofErr w:type="spellStart"/>
                          <w:r>
                            <w:rPr>
                              <w:rFonts w:ascii="Arial Narrow" w:hAnsi="Arial Narrow"/>
                              <w:sz w:val="14"/>
                              <w:szCs w:val="16"/>
                            </w:rPr>
                            <w:t>Weberg</w:t>
                          </w:r>
                        </w:ins>
                        <w:proofErr w:type="spellEnd"/>
                      </w:p>
                    </w:txbxContent>
                  </v:textbox>
                </v:shape>
                <v:shape id="Text Box 99" o:spid="_x0000_s1037" type="#_x0000_t202" style="position:absolute;left:25368;top:21151;width:6329;height:6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0V8UA&#10;AADbAAAADwAAAGRycy9kb3ducmV2LnhtbESPT2vCQBTE74V+h+UVvJS6qYh/optQhIK0FzUF9fbI&#10;PrOh2bchu5r47buFQo/DzPyGWeeDbcSNOl87VvA6TkAQl07XXCn4Kt5fFiB8QNbYOCYFd/KQZ48P&#10;a0y163lPt0OoRISwT1GBCaFNpfSlIYt+7Fri6F1cZzFE2VVSd9hHuG3kJElm0mLNccFgSxtD5ffh&#10;ahW00w88mrncnU/F82coi7vvFxulRk/D2wpEoCH8h//aW61guoT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LRXxQAAANsAAAAPAAAAAAAAAAAAAAAAAJgCAABkcnMv&#10;ZG93bnJldi54bWxQSwUGAAAAAAQABAD1AAAAigMAAAAA&#10;">
                  <v:textbox inset="2.31742mm,1.1587mm,2.31742mm,1.1587mm">
                    <w:txbxContent>
                      <w:p w14:paraId="17DC38C4" w14:textId="77777777" w:rsidR="00DD0059" w:rsidRDefault="00DD0059">
                        <w:pPr>
                          <w:jc w:val="center"/>
                          <w:rPr>
                            <w:rFonts w:ascii="Arial Narrow" w:hAnsi="Arial Narrow"/>
                            <w:sz w:val="14"/>
                            <w:szCs w:val="16"/>
                          </w:rPr>
                        </w:pPr>
                        <w:ins w:id="401" w:author="mmolina" w:date="2012-07-18T11:01:00Z">
                          <w:r>
                            <w:rPr>
                              <w:rFonts w:ascii="Arial Narrow" w:hAnsi="Arial Narrow"/>
                              <w:sz w:val="14"/>
                              <w:szCs w:val="16"/>
                            </w:rPr>
                            <w:t xml:space="preserve">Utilities </w:t>
                          </w:r>
                        </w:ins>
                        <w:r>
                          <w:rPr>
                            <w:rFonts w:ascii="Arial Narrow" w:hAnsi="Arial Narrow"/>
                            <w:sz w:val="14"/>
                            <w:szCs w:val="16"/>
                          </w:rPr>
                          <w:t>Mechanic</w:t>
                        </w:r>
                      </w:p>
                      <w:p w14:paraId="17DC38C5" w14:textId="77777777" w:rsidR="00DD0059" w:rsidDel="00165873" w:rsidRDefault="00DD0059">
                        <w:pPr>
                          <w:jc w:val="center"/>
                          <w:rPr>
                            <w:del w:id="402" w:author="mmolina" w:date="2012-07-18T10:51:00Z"/>
                            <w:rFonts w:ascii="Arial Narrow" w:hAnsi="Arial Narrow"/>
                            <w:sz w:val="14"/>
                            <w:szCs w:val="16"/>
                          </w:rPr>
                        </w:pPr>
                        <w:del w:id="403" w:author="mmolina" w:date="2012-07-18T10:51:00Z">
                          <w:r w:rsidDel="00165873">
                            <w:rPr>
                              <w:rFonts w:ascii="Arial Narrow" w:hAnsi="Arial Narrow"/>
                              <w:sz w:val="14"/>
                              <w:szCs w:val="16"/>
                            </w:rPr>
                            <w:delText>Ed</w:delText>
                          </w:r>
                        </w:del>
                      </w:p>
                      <w:p w14:paraId="17DC38C6" w14:textId="77777777" w:rsidR="00DD0059" w:rsidRDefault="00DD0059">
                        <w:pPr>
                          <w:jc w:val="center"/>
                          <w:rPr>
                            <w:sz w:val="21"/>
                          </w:rPr>
                        </w:pPr>
                        <w:del w:id="404" w:author="mmolina" w:date="2012-07-18T10:51:00Z">
                          <w:r w:rsidDel="00165873">
                            <w:rPr>
                              <w:rFonts w:ascii="Arial Narrow" w:hAnsi="Arial Narrow"/>
                              <w:sz w:val="14"/>
                              <w:szCs w:val="16"/>
                            </w:rPr>
                            <w:delText>Olivera</w:delText>
                          </w:r>
                        </w:del>
                        <w:ins w:id="405" w:author="mmolina" w:date="2012-07-18T10:51:00Z">
                          <w:r>
                            <w:rPr>
                              <w:rFonts w:ascii="Arial Narrow" w:hAnsi="Arial Narrow"/>
                              <w:sz w:val="14"/>
                              <w:szCs w:val="16"/>
                            </w:rPr>
                            <w:t xml:space="preserve">Steve </w:t>
                          </w:r>
                          <w:proofErr w:type="spellStart"/>
                          <w:r>
                            <w:rPr>
                              <w:rFonts w:ascii="Arial Narrow" w:hAnsi="Arial Narrow"/>
                              <w:sz w:val="14"/>
                              <w:szCs w:val="16"/>
                            </w:rPr>
                            <w:t>Schickert</w:t>
                          </w:r>
                        </w:ins>
                        <w:proofErr w:type="spellEnd"/>
                      </w:p>
                    </w:txbxContent>
                  </v:textbox>
                </v:shape>
                <v:shape id="Text Box 100" o:spid="_x0000_s1038" type="#_x0000_t202" style="position:absolute;left:41190;top:22536;width:6329;height:6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8EA&#10;AADbAAAADwAAAGRycy9kb3ducmV2LnhtbERPz2vCMBS+D/wfwhO8DE0n25RqFBEGMi/OCurt0Tyb&#10;YvNSmmjrf28Owo4f3+/5srOVuFPjS8cKPkYJCOLc6ZILBYfsZzgF4QOyxsoxKXiQh+Wi9zbHVLuW&#10;/+i+D4WIIexTVGBCqFMpfW7Ioh+5mjhyF9dYDBE2hdQNtjHcVnKcJN/SYsmxwWBNa0P5dX+zCurP&#10;XzyaidydT9n7NuTZw7fTtVKDfreagQjUhX/xy73RCr7i+v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ixfBAAAA2wAAAA8AAAAAAAAAAAAAAAAAmAIAAGRycy9kb3du&#10;cmV2LnhtbFBLBQYAAAAABAAEAPUAAACGAwAAAAA=&#10;">
                  <v:textbox inset="2.31742mm,1.1587mm,2.31742mm,1.1587mm">
                    <w:txbxContent>
                      <w:p w14:paraId="17DC38C7" w14:textId="77777777" w:rsidR="00DD0059" w:rsidRDefault="00DD0059">
                        <w:pPr>
                          <w:jc w:val="center"/>
                          <w:rPr>
                            <w:sz w:val="21"/>
                          </w:rPr>
                        </w:pPr>
                        <w:r>
                          <w:rPr>
                            <w:rFonts w:ascii="Arial Narrow" w:hAnsi="Arial Narrow"/>
                            <w:sz w:val="14"/>
                            <w:szCs w:val="16"/>
                          </w:rPr>
                          <w:t>Wastewater Maintenance Worker</w:t>
                        </w:r>
                        <w:r>
                          <w:rPr>
                            <w:sz w:val="21"/>
                          </w:rPr>
                          <w:t xml:space="preserve"> </w:t>
                        </w:r>
                        <w:r>
                          <w:rPr>
                            <w:rFonts w:ascii="Arial Narrow" w:hAnsi="Arial Narrow"/>
                            <w:sz w:val="14"/>
                            <w:szCs w:val="16"/>
                          </w:rPr>
                          <w:t>III*</w:t>
                        </w:r>
                      </w:p>
                      <w:p w14:paraId="17DC38C8" w14:textId="77777777" w:rsidR="00DD0059" w:rsidRDefault="00DD0059">
                        <w:pPr>
                          <w:jc w:val="center"/>
                          <w:rPr>
                            <w:rFonts w:ascii="Arial Narrow" w:hAnsi="Arial Narrow"/>
                            <w:sz w:val="14"/>
                            <w:szCs w:val="16"/>
                          </w:rPr>
                        </w:pPr>
                        <w:del w:id="406" w:author="mmolina" w:date="2012-07-18T10:52:00Z">
                          <w:r w:rsidDel="00165873">
                            <w:rPr>
                              <w:rFonts w:ascii="Arial Narrow" w:hAnsi="Arial Narrow"/>
                              <w:sz w:val="14"/>
                              <w:szCs w:val="16"/>
                            </w:rPr>
                            <w:delText>Vacant</w:delText>
                          </w:r>
                        </w:del>
                        <w:ins w:id="407" w:author="mmolina" w:date="2012-07-18T10:52:00Z">
                          <w:r>
                            <w:rPr>
                              <w:rFonts w:ascii="Arial Narrow" w:hAnsi="Arial Narrow"/>
                              <w:sz w:val="14"/>
                              <w:szCs w:val="16"/>
                            </w:rPr>
                            <w:t xml:space="preserve">Paul </w:t>
                          </w:r>
                          <w:proofErr w:type="spellStart"/>
                          <w:r>
                            <w:rPr>
                              <w:rFonts w:ascii="Arial Narrow" w:hAnsi="Arial Narrow"/>
                              <w:sz w:val="14"/>
                              <w:szCs w:val="16"/>
                            </w:rPr>
                            <w:t>Hafer</w:t>
                          </w:r>
                        </w:ins>
                        <w:proofErr w:type="spellEnd"/>
                      </w:p>
                    </w:txbxContent>
                  </v:textbox>
                </v:shape>
                <v:shape id="Text Box 101" o:spid="_x0000_s1039" type="#_x0000_t202" style="position:absolute;left:63341;top:22313;width:6953;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ujMQA&#10;AADbAAAADwAAAGRycy9kb3ducmV2LnhtbESPQWvCQBSE74L/YXmFXkQ3SrUSXUUEodSLmoLt7ZF9&#10;ZkOzb0N2a+K/7wqCx2FmvmGW685W4kqNLx0rGI8SEMS50yUXCr6y3XAOwgdkjZVjUnAjD+tVv7fE&#10;VLuWj3Q9hUJECPsUFZgQ6lRKnxuy6EeuJo7exTUWQ5RNIXWDbYTbSk6SZCYtlhwXDNa0NZT/nv6s&#10;gvrtE8/mXR5+vrPBPuTZzbfzrVKvL91mASJQF57hR/tDK5iO4f4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zLozEAAAA2wAAAA8AAAAAAAAAAAAAAAAAmAIAAGRycy9k&#10;b3ducmV2LnhtbFBLBQYAAAAABAAEAPUAAACJAwAAAAA=&#10;">
                  <v:textbox inset="2.31742mm,1.1587mm,2.31742mm,1.1587mm">
                    <w:txbxContent>
                      <w:p w14:paraId="17DC38C9" w14:textId="77777777" w:rsidR="00DD0059" w:rsidRDefault="00DD0059">
                        <w:pPr>
                          <w:jc w:val="center"/>
                          <w:rPr>
                            <w:rFonts w:ascii="Arial Narrow" w:hAnsi="Arial Narrow"/>
                            <w:sz w:val="14"/>
                            <w:szCs w:val="16"/>
                          </w:rPr>
                        </w:pPr>
                        <w:del w:id="408" w:author="mmolina" w:date="2012-07-18T11:01:00Z">
                          <w:r w:rsidDel="00946374">
                            <w:rPr>
                              <w:rFonts w:ascii="Arial Narrow" w:hAnsi="Arial Narrow"/>
                              <w:sz w:val="14"/>
                              <w:szCs w:val="16"/>
                            </w:rPr>
                            <w:delText>Utilities Mechanic*</w:delText>
                          </w:r>
                        </w:del>
                        <w:ins w:id="409" w:author="mmolina" w:date="2012-07-18T11:01:00Z">
                          <w:r>
                            <w:rPr>
                              <w:rFonts w:ascii="Arial Narrow" w:hAnsi="Arial Narrow"/>
                              <w:sz w:val="14"/>
                              <w:szCs w:val="16"/>
                            </w:rPr>
                            <w:t>Wastewater Maintenance Worker II*</w:t>
                          </w:r>
                        </w:ins>
                      </w:p>
                      <w:p w14:paraId="17DC38CA" w14:textId="77777777" w:rsidR="00DD0059" w:rsidRDefault="00DD0059">
                        <w:pPr>
                          <w:jc w:val="center"/>
                          <w:rPr>
                            <w:rFonts w:ascii="Arial Narrow" w:hAnsi="Arial Narrow"/>
                            <w:sz w:val="14"/>
                            <w:szCs w:val="16"/>
                          </w:rPr>
                        </w:pPr>
                        <w:del w:id="410" w:author="mmolina" w:date="2012-07-18T10:54:00Z">
                          <w:r w:rsidDel="00165873">
                            <w:rPr>
                              <w:rFonts w:ascii="Arial Narrow" w:hAnsi="Arial Narrow"/>
                              <w:sz w:val="14"/>
                              <w:szCs w:val="16"/>
                            </w:rPr>
                            <w:delText>Vacant</w:delText>
                          </w:r>
                        </w:del>
                        <w:ins w:id="411" w:author="mmolina" w:date="2012-07-18T10:54:00Z">
                          <w:r>
                            <w:rPr>
                              <w:rFonts w:ascii="Arial Narrow" w:hAnsi="Arial Narrow"/>
                              <w:sz w:val="14"/>
                              <w:szCs w:val="16"/>
                            </w:rPr>
                            <w:t>Kevin Mello-Hall</w:t>
                          </w:r>
                        </w:ins>
                      </w:p>
                    </w:txbxContent>
                  </v:textbox>
                </v:shape>
                <v:line id="Line 102" o:spid="_x0000_s1040" style="position:absolute;visibility:visible;mso-wrap-style:square" from="17984,12711" to="17990,1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03" o:spid="_x0000_s1041" style="position:absolute;visibility:visible;mso-wrap-style:square" from="54902,12711" to="54908,1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04" o:spid="_x0000_s1042" style="position:absolute;flip:x;visibility:visible;mso-wrap-style:square" from="3217,16931" to="6381,16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105" o:spid="_x0000_s1043" style="position:absolute;visibility:visible;mso-wrap-style:square" from="3217,16931" to="3217,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06" o:spid="_x0000_s1044" style="position:absolute;visibility:visible;mso-wrap-style:square" from="12710,19041" to="12710,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07" o:spid="_x0000_s1045" style="position:absolute;visibility:visible;mso-wrap-style:square" from="21148,19041" to="21148,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08" o:spid="_x0000_s1046" style="position:absolute;visibility:visible;mso-wrap-style:square" from="29587,19041" to="29587,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109" o:spid="_x0000_s1047" style="position:absolute;visibility:visible;mso-wrap-style:square" from="31697,16931" to="34861,16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10" o:spid="_x0000_s1048" style="position:absolute;visibility:visible;mso-wrap-style:square" from="34861,16931" to="34861,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111" o:spid="_x0000_s1049" style="position:absolute;visibility:visible;mso-wrap-style:square" from="44360,20382" to="44366,2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12" o:spid="_x0000_s1050" style="position:absolute;visibility:visible;mso-wrap-style:square" from="66511,20096" to="66517,22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13" o:spid="_x0000_s1051" style="position:absolute;visibility:visible;mso-wrap-style:square" from="17984,12711" to="54902,1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shape id="Text Box 114" o:spid="_x0000_s1052" type="#_x0000_t202" style="position:absolute;left:52;top:52;width:25316;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hHqcUA&#10;AADbAAAADwAAAGRycy9kb3ducmV2LnhtbESPQWvCQBSE7wX/w/KEXopuFLEhdRNEKEh7qUbQ3h7Z&#10;12xo9m3Ibk38992C0OMwM98wm2K0rbhS7xvHChbzBARx5XTDtYJT+TpLQfiArLF1TApu5KHIJw8b&#10;zLQb+EDXY6hFhLDPUIEJocuk9JUhi37uOuLofbneYoiyr6XucYhw28plkqylxYbjgsGOdoaq7+OP&#10;VdCt3vBsnuXH56V8eg9VefNDulPqcTpuX0AEGsN/+N7eawXrF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EepxQAAANsAAAAPAAAAAAAAAAAAAAAAAJgCAABkcnMv&#10;ZG93bnJldi54bWxQSwUGAAAAAAQABAD1AAAAigMAAAAA&#10;">
                  <v:textbox inset="2.31742mm,1.1587mm,2.31742mm,1.1587mm">
                    <w:txbxContent>
                      <w:p w14:paraId="17DC38CB" w14:textId="77777777" w:rsidR="00DD0059" w:rsidRDefault="00DD0059">
                        <w:pPr>
                          <w:jc w:val="center"/>
                          <w:rPr>
                            <w:rFonts w:ascii="Arial Narrow" w:hAnsi="Arial Narrow"/>
                            <w:sz w:val="21"/>
                          </w:rPr>
                        </w:pPr>
                        <w:r>
                          <w:rPr>
                            <w:rFonts w:ascii="Arial Narrow" w:hAnsi="Arial Narrow"/>
                            <w:sz w:val="21"/>
                          </w:rPr>
                          <w:t>Senior Engineer</w:t>
                        </w:r>
                      </w:p>
                      <w:p w14:paraId="17DC38CC" w14:textId="77777777" w:rsidR="00DD0059" w:rsidRDefault="00DD0059">
                        <w:pPr>
                          <w:jc w:val="center"/>
                          <w:rPr>
                            <w:rFonts w:ascii="Arial Narrow" w:hAnsi="Arial Narrow"/>
                            <w:sz w:val="21"/>
                          </w:rPr>
                        </w:pPr>
                        <w:r>
                          <w:rPr>
                            <w:rFonts w:ascii="Arial Narrow" w:hAnsi="Arial Narrow"/>
                            <w:sz w:val="21"/>
                          </w:rPr>
                          <w:t>Phil Govea</w:t>
                        </w:r>
                      </w:p>
                    </w:txbxContent>
                  </v:textbox>
                </v:shape>
                <v:line id="Line 115" o:spid="_x0000_s1053" style="position:absolute;visibility:visible;mso-wrap-style:square" from="25368,2162" to="27477,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16" o:spid="_x0000_s1054" style="position:absolute;visibility:visible;mso-wrap-style:square" from="39080,4272" to="39080,6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17" o:spid="_x0000_s1055" style="position:absolute;visibility:visible;mso-wrap-style:square" from="39080,10602" to="39080,12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shape id="Text Box 118" o:spid="_x0000_s1056" type="#_x0000_t202" style="position:absolute;left:48574;top:22536;width:6328;height:7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rMIA&#10;AADbAAAADwAAAGRycy9kb3ducmV2LnhtbERPz2vCMBS+C/4P4Q12kTXdGCq1aRFhINtls8L09mie&#10;TVnzUppo63+/HAY7fny/83KynbjR4FvHCp6TFARx7XTLjYJj9fa0BuEDssbOMSm4k4eymM9yzLQb&#10;+Ytuh9CIGMI+QwUmhD6T0teGLPrE9cSRu7jBYohwaKQecIzhtpMvabqUFluODQZ72hmqfw5Xq6B/&#10;fcdvs5Kf51O1+Ah1dffjeqfU48O03YAINIV/8Z97rxUs49j4Jf4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U2swgAAANsAAAAPAAAAAAAAAAAAAAAAAJgCAABkcnMvZG93&#10;bnJldi54bWxQSwUGAAAAAAQABAD1AAAAhwMAAAAA&#10;">
                  <v:textbox inset="2.31742mm,1.1587mm,2.31742mm,1.1587mm">
                    <w:txbxContent>
                      <w:p w14:paraId="17DC38CD" w14:textId="77777777" w:rsidR="00DD0059" w:rsidRDefault="00DD0059">
                        <w:pPr>
                          <w:jc w:val="center"/>
                          <w:rPr>
                            <w:sz w:val="21"/>
                          </w:rPr>
                        </w:pPr>
                        <w:r>
                          <w:rPr>
                            <w:rFonts w:ascii="Arial Narrow" w:hAnsi="Arial Narrow"/>
                            <w:sz w:val="14"/>
                            <w:szCs w:val="16"/>
                          </w:rPr>
                          <w:t>Wastewater Maintenance Worker</w:t>
                        </w:r>
                        <w:r>
                          <w:rPr>
                            <w:sz w:val="21"/>
                          </w:rPr>
                          <w:t xml:space="preserve"> </w:t>
                        </w:r>
                        <w:del w:id="412" w:author="mmolina" w:date="2012-07-18T10:52:00Z">
                          <w:r w:rsidDel="00165873">
                            <w:rPr>
                              <w:rFonts w:ascii="Arial Narrow" w:hAnsi="Arial Narrow"/>
                              <w:sz w:val="14"/>
                              <w:szCs w:val="16"/>
                            </w:rPr>
                            <w:delText>II*</w:delText>
                          </w:r>
                        </w:del>
                        <w:ins w:id="413" w:author="mmolina" w:date="2012-07-18T11:00:00Z">
                          <w:r>
                            <w:rPr>
                              <w:rFonts w:ascii="Arial Narrow" w:hAnsi="Arial Narrow"/>
                              <w:sz w:val="14"/>
                              <w:szCs w:val="16"/>
                            </w:rPr>
                            <w:t>II*</w:t>
                          </w:r>
                        </w:ins>
                      </w:p>
                      <w:p w14:paraId="17DC38CE" w14:textId="77777777" w:rsidR="00DD0059" w:rsidRDefault="00DD0059">
                        <w:pPr>
                          <w:jc w:val="center"/>
                          <w:rPr>
                            <w:rFonts w:ascii="Arial Narrow" w:hAnsi="Arial Narrow"/>
                            <w:sz w:val="14"/>
                            <w:szCs w:val="16"/>
                          </w:rPr>
                        </w:pPr>
                        <w:del w:id="414" w:author="mmolina" w:date="2012-07-18T10:52:00Z">
                          <w:r w:rsidDel="00165873">
                            <w:rPr>
                              <w:rFonts w:ascii="Arial Narrow" w:hAnsi="Arial Narrow"/>
                              <w:sz w:val="14"/>
                              <w:szCs w:val="16"/>
                            </w:rPr>
                            <w:delText>Steve Placencia</w:delText>
                          </w:r>
                        </w:del>
                        <w:ins w:id="415" w:author="mmolina" w:date="2012-07-18T10:52:00Z">
                          <w:r>
                            <w:rPr>
                              <w:rFonts w:ascii="Arial Narrow" w:hAnsi="Arial Narrow"/>
                              <w:sz w:val="14"/>
                              <w:szCs w:val="16"/>
                            </w:rPr>
                            <w:t xml:space="preserve">Bobby </w:t>
                          </w:r>
                          <w:proofErr w:type="spellStart"/>
                          <w:r>
                            <w:rPr>
                              <w:rFonts w:ascii="Arial Narrow" w:hAnsi="Arial Narrow"/>
                              <w:sz w:val="14"/>
                              <w:szCs w:val="16"/>
                            </w:rPr>
                            <w:t>Eusebio</w:t>
                          </w:r>
                        </w:ins>
                        <w:proofErr w:type="spellEnd"/>
                      </w:p>
                    </w:txbxContent>
                  </v:textbox>
                </v:shape>
                <v:shape id="Text Box 119" o:spid="_x0000_s1057" type="#_x0000_t202" style="position:absolute;left:55957;top:22536;width:6329;height:6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oN8UA&#10;AADbAAAADwAAAGRycy9kb3ducmV2LnhtbESPT2vCQBTE70K/w/IKXqRuKsU/0VWKUJD2oqag3h7Z&#10;ZzY0+zZkVxO/fVcQPA4z8xtmsepsJa7U+NKxgvdhAoI4d7rkQsFv9vU2BeEDssbKMSm4kYfV8qW3&#10;wFS7lnd03YdCRAj7FBWYEOpUSp8bsuiHriaO3tk1FkOUTSF1g22E20qOkmQsLZYcFwzWtDaU/+0v&#10;VkH98Y0HM5Hb0zEb/IQ8u/l2ulaq/9p9zkEE6sIz/GhvtILxD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eg3xQAAANsAAAAPAAAAAAAAAAAAAAAAAJgCAABkcnMv&#10;ZG93bnJldi54bWxQSwUGAAAAAAQABAD1AAAAigMAAAAA&#10;">
                  <v:textbox inset="2.31742mm,1.1587mm,2.31742mm,1.1587mm">
                    <w:txbxContent>
                      <w:p w14:paraId="17DC38CF" w14:textId="77777777" w:rsidR="00DD0059" w:rsidRDefault="00DD0059">
                        <w:pPr>
                          <w:jc w:val="center"/>
                          <w:rPr>
                            <w:sz w:val="21"/>
                          </w:rPr>
                        </w:pPr>
                        <w:r>
                          <w:rPr>
                            <w:rFonts w:ascii="Arial Narrow" w:hAnsi="Arial Narrow"/>
                            <w:sz w:val="14"/>
                            <w:szCs w:val="16"/>
                          </w:rPr>
                          <w:t>Wastewater Maintenance Worker</w:t>
                        </w:r>
                        <w:r>
                          <w:rPr>
                            <w:sz w:val="21"/>
                          </w:rPr>
                          <w:t xml:space="preserve"> </w:t>
                        </w:r>
                        <w:del w:id="416" w:author="mmolina" w:date="2012-07-18T10:52:00Z">
                          <w:r w:rsidDel="00165873">
                            <w:rPr>
                              <w:rFonts w:ascii="Arial Narrow" w:hAnsi="Arial Narrow"/>
                              <w:sz w:val="14"/>
                              <w:szCs w:val="16"/>
                            </w:rPr>
                            <w:delText>I*</w:delText>
                          </w:r>
                        </w:del>
                        <w:ins w:id="417" w:author="mmolina" w:date="2012-07-18T11:00:00Z">
                          <w:r>
                            <w:rPr>
                              <w:rFonts w:ascii="Arial Narrow" w:hAnsi="Arial Narrow"/>
                              <w:sz w:val="14"/>
                              <w:szCs w:val="16"/>
                            </w:rPr>
                            <w:t>II*</w:t>
                          </w:r>
                        </w:ins>
                      </w:p>
                      <w:p w14:paraId="17DC38D0" w14:textId="77777777" w:rsidR="00DD0059" w:rsidRDefault="00DD0059">
                        <w:pPr>
                          <w:jc w:val="center"/>
                          <w:rPr>
                            <w:rFonts w:ascii="Arial Narrow" w:hAnsi="Arial Narrow"/>
                            <w:sz w:val="14"/>
                            <w:szCs w:val="16"/>
                          </w:rPr>
                        </w:pPr>
                        <w:del w:id="418" w:author="mmolina" w:date="2012-07-18T10:52:00Z">
                          <w:r w:rsidDel="00165873">
                            <w:rPr>
                              <w:rFonts w:ascii="Arial Narrow" w:hAnsi="Arial Narrow"/>
                              <w:sz w:val="14"/>
                              <w:szCs w:val="16"/>
                            </w:rPr>
                            <w:delText>Bobby Eusibio</w:delText>
                          </w:r>
                        </w:del>
                        <w:proofErr w:type="spellStart"/>
                        <w:ins w:id="419" w:author="mmolina" w:date="2012-07-18T10:52:00Z">
                          <w:r>
                            <w:rPr>
                              <w:rFonts w:ascii="Arial Narrow" w:hAnsi="Arial Narrow"/>
                              <w:sz w:val="14"/>
                              <w:szCs w:val="16"/>
                            </w:rPr>
                            <w:t>Darold</w:t>
                          </w:r>
                          <w:proofErr w:type="spellEnd"/>
                          <w:r>
                            <w:rPr>
                              <w:rFonts w:ascii="Arial Narrow" w:hAnsi="Arial Narrow"/>
                              <w:sz w:val="14"/>
                              <w:szCs w:val="16"/>
                            </w:rPr>
                            <w:t xml:space="preserve"> </w:t>
                          </w:r>
                          <w:proofErr w:type="spellStart"/>
                          <w:r>
                            <w:rPr>
                              <w:rFonts w:ascii="Arial Narrow" w:hAnsi="Arial Narrow"/>
                              <w:sz w:val="14"/>
                              <w:szCs w:val="16"/>
                            </w:rPr>
                            <w:t>Gainus</w:t>
                          </w:r>
                        </w:ins>
                        <w:proofErr w:type="spellEnd"/>
                      </w:p>
                    </w:txbxContent>
                  </v:textbox>
                </v:shape>
                <v:line id="Line 120" o:spid="_x0000_s1058" style="position:absolute;visibility:visible;mso-wrap-style:square" from="59128,20478" to="59133,22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21" o:spid="_x0000_s1059" style="position:absolute;visibility:visible;mso-wrap-style:square" from="51857,20572" to="51863,2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w10:wrap type="square"/>
              </v:group>
            </w:pict>
          </mc:Fallback>
        </mc:AlternateContent>
      </w:r>
      <w:r w:rsidR="00203B8E">
        <w:t>Figure 2-3:</w:t>
      </w:r>
      <w:r w:rsidR="00203B8E">
        <w:tab/>
      </w:r>
      <w:commentRangeStart w:id="375"/>
      <w:commentRangeStart w:id="376"/>
      <w:r w:rsidR="00203B8E">
        <w:t>City of Manteca Organizational Chart for Implementing, Managing and Updating the SSMP</w:t>
      </w:r>
      <w:bookmarkEnd w:id="326"/>
      <w:bookmarkEnd w:id="327"/>
      <w:bookmarkEnd w:id="328"/>
      <w:bookmarkEnd w:id="329"/>
      <w:commentRangeEnd w:id="375"/>
      <w:r w:rsidR="00946374">
        <w:rPr>
          <w:rStyle w:val="CommentReference"/>
          <w:rFonts w:ascii="Arial" w:hAnsi="Arial"/>
        </w:rPr>
        <w:commentReference w:id="375"/>
      </w:r>
      <w:commentRangeEnd w:id="376"/>
      <w:r w:rsidR="007B0588">
        <w:rPr>
          <w:rStyle w:val="CommentReference"/>
          <w:rFonts w:ascii="Arial" w:hAnsi="Arial"/>
        </w:rPr>
        <w:commentReference w:id="376"/>
      </w:r>
    </w:p>
    <w:p w14:paraId="17DC350F" w14:textId="77777777" w:rsidR="00643038" w:rsidRDefault="00643038"/>
    <w:p w14:paraId="17DC3510" w14:textId="77777777" w:rsidR="00643038" w:rsidRDefault="00203B8E">
      <w:r>
        <w:t xml:space="preserve">* Field Crew Members </w:t>
      </w:r>
    </w:p>
    <w:p w14:paraId="17DC3511" w14:textId="77777777" w:rsidR="00643038" w:rsidRDefault="00643038">
      <w:pPr>
        <w:pStyle w:val="BodyText"/>
      </w:pPr>
    </w:p>
    <w:p w14:paraId="17DC3512" w14:textId="77777777" w:rsidR="00643038" w:rsidRDefault="00203B8E">
      <w:pPr>
        <w:pStyle w:val="BodyText"/>
        <w:keepNext/>
        <w:keepLines/>
      </w:pPr>
      <w:r>
        <w:t>The collection system staff responsible for implementing, managing and updating the SSMP includes: The Wastewater System Superintendent and Wastewater Maintenance Supervisor, with contribution from the Lead Wastewater Maintenance Worker and field crew members.  Responsibilities of the wastewater collection system staff are:</w:t>
      </w:r>
    </w:p>
    <w:p w14:paraId="17DC3513" w14:textId="77777777" w:rsidR="00643038" w:rsidRDefault="00203B8E">
      <w:pPr>
        <w:pStyle w:val="BodyText"/>
      </w:pPr>
      <w:r>
        <w:rPr>
          <w:u w:val="single"/>
        </w:rPr>
        <w:t xml:space="preserve">Senior Engineer </w:t>
      </w:r>
      <w:r>
        <w:t>– Plan, coordinate and manage public works construction, alteration and installation projects; perform a variety of professional engineering duties in the planning, design, contracting, budgeting, bidding and analysis of assigned projects; and train and provide work direction and guidance to assigned personnel.</w:t>
      </w:r>
    </w:p>
    <w:p w14:paraId="17DC3514" w14:textId="77777777" w:rsidR="00643038" w:rsidRDefault="00203B8E">
      <w:pPr>
        <w:pStyle w:val="BodyText"/>
      </w:pPr>
      <w:r>
        <w:rPr>
          <w:u w:val="single"/>
        </w:rPr>
        <w:t>Wastewater System Superintendent</w:t>
      </w:r>
      <w:r>
        <w:t xml:space="preserve"> – Plan, organize and direct the laboratory, operations and activities related to the maintenance and repair of City wastewater and storm water systems, facilities and related equipment; coordinate and manage the development and implementation of Department guidelines and procedures to assure compliance with established local, State and federal laws, codes and regulations; and train and evaluate the performance of assigned personnel.</w:t>
      </w:r>
    </w:p>
    <w:p w14:paraId="17DC3515" w14:textId="77777777" w:rsidR="00643038" w:rsidRDefault="00203B8E">
      <w:pPr>
        <w:pStyle w:val="BodyText"/>
      </w:pPr>
      <w:commentRangeStart w:id="377"/>
      <w:r>
        <w:rPr>
          <w:u w:val="single"/>
        </w:rPr>
        <w:t>Wastewater Maintenance Supervisor</w:t>
      </w:r>
      <w:r>
        <w:t xml:space="preserve"> </w:t>
      </w:r>
      <w:commentRangeEnd w:id="377"/>
      <w:r w:rsidR="00D430F1">
        <w:rPr>
          <w:rStyle w:val="CommentReference"/>
        </w:rPr>
        <w:commentReference w:id="377"/>
      </w:r>
      <w:r>
        <w:t xml:space="preserve">- Under the direction of the Wastewater System Superintendent, organize and direct operations and activities related to the maintenance and repair of City wastewater and storm water </w:t>
      </w:r>
      <w:commentRangeStart w:id="378"/>
      <w:ins w:id="379" w:author="mmolina" w:date="2012-07-18T11:06:00Z">
        <w:r w:rsidR="00807304">
          <w:t xml:space="preserve">conveyance </w:t>
        </w:r>
      </w:ins>
      <w:r>
        <w:t>systems, facilities and related equipment</w:t>
      </w:r>
      <w:ins w:id="380" w:author="mmolina" w:date="2012-07-18T11:06:00Z">
        <w:r w:rsidR="00807304">
          <w:t xml:space="preserve"> and wastewater treatment facilities</w:t>
        </w:r>
      </w:ins>
      <w:r>
        <w:t xml:space="preserve">; provide adequate scheduling, supplies and equipment to </w:t>
      </w:r>
      <w:r>
        <w:lastRenderedPageBreak/>
        <w:t>assure smooth and efficient system operations; and train and provide work direction to assigned personnel.</w:t>
      </w:r>
    </w:p>
    <w:p w14:paraId="17DC3516" w14:textId="77777777" w:rsidR="00643038" w:rsidRDefault="00203B8E">
      <w:pPr>
        <w:pStyle w:val="BodyText"/>
      </w:pPr>
      <w:commentRangeStart w:id="381"/>
      <w:r>
        <w:rPr>
          <w:u w:val="single"/>
        </w:rPr>
        <w:t xml:space="preserve">Lead Wastewater Maintenance Worker </w:t>
      </w:r>
      <w:r>
        <w:t>- Under the direction of the Wastewater Maintenance Supervisor, organize and direct the maintenance and repair activities of the WQCF</w:t>
      </w:r>
      <w:ins w:id="382" w:author="mmolina" w:date="2012-07-18T11:07:00Z">
        <w:r w:rsidR="00807304">
          <w:t xml:space="preserve"> wastewater treatment facility and</w:t>
        </w:r>
        <w:r w:rsidR="00DB0BE8">
          <w:t>/or wastewater and storm water conveyance systems</w:t>
        </w:r>
      </w:ins>
      <w:r>
        <w:t>; perform skilled work in the maintenance and repair of wastewater, and storm water facilities.  Plan, organize and direct assigned staff performing skilled work in the maintenance and repair of the WQCF and sewer collection and storm water pumping systems,  ensure that all work performed is done in compliance with proper procedures.  Oversee and ensure that the computerized maintenance system is functioning properly and that all necessary records, readings and reports are complete, organized and up to date.</w:t>
      </w:r>
    </w:p>
    <w:p w14:paraId="17DC3517" w14:textId="77777777" w:rsidR="00643038" w:rsidRDefault="00203B8E">
      <w:pPr>
        <w:pStyle w:val="BodyText"/>
      </w:pPr>
      <w:r>
        <w:rPr>
          <w:u w:val="single"/>
        </w:rPr>
        <w:t>Utilities Mechanic</w:t>
      </w:r>
      <w:r>
        <w:t xml:space="preserve"> – Under the direction of the Wastewater Maintenance Supervisor, perform skilled work in the maintenance and repair of wastewater and storm water facilities.  Troubleshoot and repair wastewater and storm water facilities, including motor, pumps and blowers.  </w:t>
      </w:r>
    </w:p>
    <w:p w14:paraId="17DC3518" w14:textId="77777777" w:rsidR="00643038" w:rsidRDefault="00203B8E">
      <w:pPr>
        <w:pStyle w:val="BodyText"/>
      </w:pPr>
      <w:r>
        <w:rPr>
          <w:u w:val="single"/>
        </w:rPr>
        <w:t xml:space="preserve">Wastewater Maintenance Worker III </w:t>
      </w:r>
      <w:r>
        <w:t xml:space="preserve">- Under the direction of the Lead Wastewater Maintenance Worker, lead and participate in a variety of skilled work in the installation, and maintenance of City sewer lines and laterals, storm drains, and the WQCF; operate a variety of light and heavy maintenance and construction equipment; and train and provide work direction to assigned staff.  </w:t>
      </w:r>
    </w:p>
    <w:p w14:paraId="17DC3519" w14:textId="77777777" w:rsidR="00643038" w:rsidRDefault="00203B8E">
      <w:pPr>
        <w:pStyle w:val="BodyText"/>
      </w:pPr>
      <w:r>
        <w:rPr>
          <w:u w:val="single"/>
        </w:rPr>
        <w:t xml:space="preserve">Wastewater Maintenance Worker II </w:t>
      </w:r>
      <w:r>
        <w:t>- Under the direction of the Lead Wastewater Maintenance Worker, perform a variety of skilled duties in the maintenance and repair of City wastewater and storm water systems, facilities and related equipment; and operate a variety of power-driven and heavy equipment to perform assigned duties.</w:t>
      </w:r>
    </w:p>
    <w:p w14:paraId="17DC351A" w14:textId="77777777" w:rsidR="00643038" w:rsidRDefault="00203B8E">
      <w:pPr>
        <w:pStyle w:val="BodyText"/>
        <w:rPr>
          <w:ins w:id="383" w:author="mmolina" w:date="2012-07-18T11:07:00Z"/>
        </w:rPr>
      </w:pPr>
      <w:r>
        <w:rPr>
          <w:u w:val="single"/>
        </w:rPr>
        <w:t xml:space="preserve">Wastewater Maintenance Worker I </w:t>
      </w:r>
      <w:r>
        <w:t>- Under the direction of the Lead Wastewater Maintenance Worker, perform a variety of duties in the maintenance and repair of City wastewater and storm water systems, facilities and related equipment; and operate a variety of power-driven and heavy equipment to perform assigned duties.</w:t>
      </w:r>
    </w:p>
    <w:p w14:paraId="17DC351B" w14:textId="77777777" w:rsidR="00DB0BE8" w:rsidRDefault="00DB0BE8">
      <w:pPr>
        <w:pStyle w:val="BodyText"/>
      </w:pPr>
      <w:ins w:id="384" w:author="mmolina" w:date="2012-07-18T11:08:00Z">
        <w:r>
          <w:t>Instrumentation/Electrician – Under the direction of the Lead Wastewater Maintenance Worker, performs skilled work in the maintenance, repair and calibration of electrical systems, equipment, appurtenances, instrumentation and controls related to the WQCF wastewater treatment plant and the wastewater and storm water conveyance systems</w:t>
        </w:r>
      </w:ins>
      <w:commentRangeEnd w:id="381"/>
      <w:r w:rsidR="0057594F">
        <w:rPr>
          <w:rStyle w:val="CommentReference"/>
        </w:rPr>
        <w:commentReference w:id="381"/>
      </w:r>
      <w:ins w:id="385" w:author="mmolina" w:date="2012-07-18T11:08:00Z">
        <w:r>
          <w:t>.</w:t>
        </w:r>
      </w:ins>
      <w:commentRangeEnd w:id="378"/>
      <w:ins w:id="386" w:author="mmolina" w:date="2012-07-18T11:10:00Z">
        <w:r w:rsidR="006D6DDE">
          <w:rPr>
            <w:rStyle w:val="CommentReference"/>
          </w:rPr>
          <w:commentReference w:id="378"/>
        </w:r>
      </w:ins>
    </w:p>
    <w:p w14:paraId="17DC351C" w14:textId="77777777" w:rsidR="00643038" w:rsidRDefault="00203B8E">
      <w:pPr>
        <w:pStyle w:val="BodyText"/>
      </w:pPr>
      <w:r>
        <w:t xml:space="preserve">Also, Figure 1 in Appendix </w:t>
      </w:r>
      <w:proofErr w:type="gramStart"/>
      <w:r>
        <w:t>A</w:t>
      </w:r>
      <w:proofErr w:type="gramEnd"/>
      <w:r>
        <w:t xml:space="preserve"> City of Manteca SSO Response Field and Reporting Procedures Flowchart illustrates the organizational chart for SSO response and reporting.  For a full description of the SSO Response Plan see Appendix A.  </w:t>
      </w:r>
    </w:p>
    <w:p w14:paraId="17DC351D" w14:textId="77777777" w:rsidR="00643038" w:rsidRDefault="00203B8E">
      <w:pPr>
        <w:pStyle w:val="Heading2"/>
      </w:pPr>
      <w:bookmarkStart w:id="387" w:name="_Toc133910981"/>
      <w:bookmarkStart w:id="388" w:name="_Toc136746041"/>
      <w:r>
        <w:t>Recommendations</w:t>
      </w:r>
      <w:bookmarkEnd w:id="387"/>
      <w:bookmarkEnd w:id="388"/>
    </w:p>
    <w:p w14:paraId="17DC351E" w14:textId="77777777" w:rsidR="00643038" w:rsidRDefault="00203B8E">
      <w:pPr>
        <w:pStyle w:val="BodyText"/>
      </w:pPr>
      <w:r>
        <w:t xml:space="preserve">The following recommendation for organization of the wastewater collection system staff is based on the evaluation of the City’s current full time equivalent staff and the time spent servicing and maintaining the collection system.  </w:t>
      </w:r>
    </w:p>
    <w:p w14:paraId="17DC351F" w14:textId="77777777" w:rsidR="00643038" w:rsidRDefault="00203B8E">
      <w:pPr>
        <w:pStyle w:val="Heading3"/>
      </w:pPr>
      <w:bookmarkStart w:id="389" w:name="_Toc133910982"/>
      <w:bookmarkStart w:id="390" w:name="_Toc136746042"/>
      <w:r>
        <w:lastRenderedPageBreak/>
        <w:t>Staff</w:t>
      </w:r>
      <w:bookmarkEnd w:id="389"/>
      <w:r>
        <w:t>ing Workload Evaluation</w:t>
      </w:r>
      <w:bookmarkEnd w:id="390"/>
    </w:p>
    <w:p w14:paraId="17DC3520" w14:textId="77777777" w:rsidR="00643038" w:rsidRDefault="00203B8E">
      <w:pPr>
        <w:pStyle w:val="BodyText"/>
      </w:pPr>
      <w:r>
        <w:t>The City’s service request database was used to determine the approximate location and number of SSOs responded to throughout the City for the years 2001-2005.  Two separate queries were created one for the identification of grease related problems and a second query to identify all other SSO related problems.  Of the 2,453 records in the database a total of approximately 123 SSOs of less than 1,000 gallons were serviced by the City, 46 were related to grease and 77 related to other miscellaneous problems.  Figure 2-1 in Appendix D presents the results of the queries.</w:t>
      </w:r>
    </w:p>
    <w:p w14:paraId="17DC3521" w14:textId="77777777" w:rsidR="00643038" w:rsidRDefault="00203B8E">
      <w:pPr>
        <w:pStyle w:val="BodyText"/>
      </w:pPr>
      <w:r>
        <w:t>The City wastewater collection system is divided up into four different sewer sheds per the Wastewater Master Plan and as shown on Figure 2-1 in Appendix D as follows:</w:t>
      </w:r>
    </w:p>
    <w:p w14:paraId="17DC3522" w14:textId="77777777" w:rsidR="00643038" w:rsidRDefault="00203B8E">
      <w:pPr>
        <w:pStyle w:val="BodyText"/>
        <w:numPr>
          <w:ilvl w:val="0"/>
          <w:numId w:val="26"/>
        </w:numPr>
        <w:spacing w:after="60"/>
      </w:pPr>
      <w:r>
        <w:t>Central Trunk Sewer Shed (Central Shed)</w:t>
      </w:r>
    </w:p>
    <w:p w14:paraId="17DC3523" w14:textId="77777777" w:rsidR="00643038" w:rsidRDefault="00203B8E">
      <w:pPr>
        <w:pStyle w:val="BodyText"/>
        <w:numPr>
          <w:ilvl w:val="0"/>
          <w:numId w:val="26"/>
        </w:numPr>
        <w:spacing w:after="60"/>
      </w:pPr>
      <w:r>
        <w:t>North Trunk Sewer Shed (North Shed)</w:t>
      </w:r>
    </w:p>
    <w:p w14:paraId="17DC3524" w14:textId="77777777" w:rsidR="00643038" w:rsidRDefault="00203B8E">
      <w:pPr>
        <w:pStyle w:val="BodyText"/>
        <w:numPr>
          <w:ilvl w:val="0"/>
          <w:numId w:val="26"/>
        </w:numPr>
        <w:spacing w:after="60"/>
      </w:pPr>
      <w:r>
        <w:t xml:space="preserve">South Trunk Sewer Shed (South Shed) </w:t>
      </w:r>
    </w:p>
    <w:p w14:paraId="17DC3525" w14:textId="77777777" w:rsidR="00643038" w:rsidRDefault="00203B8E">
      <w:pPr>
        <w:pStyle w:val="BodyText"/>
        <w:numPr>
          <w:ilvl w:val="0"/>
          <w:numId w:val="26"/>
        </w:numPr>
      </w:pPr>
      <w:r>
        <w:t>South Trunk Sewer Shed - Southwest Section (South Shed – Southwest Section)</w:t>
      </w:r>
    </w:p>
    <w:p w14:paraId="17DC3526" w14:textId="77777777" w:rsidR="00643038" w:rsidRDefault="00203B8E">
      <w:pPr>
        <w:pStyle w:val="BodyText"/>
      </w:pPr>
      <w:r>
        <w:t xml:space="preserve">The Central Shed serves the majority of the City with the other areas serving </w:t>
      </w:r>
      <w:proofErr w:type="gramStart"/>
      <w:r>
        <w:t>newer developed areas that surrounds</w:t>
      </w:r>
      <w:proofErr w:type="gramEnd"/>
      <w:r>
        <w:t xml:space="preserve"> the central area of the City.  The Central Trunk Sewer Shed (Central Shed) is predominantly where the City historically spends most of their resources responding to sewer spills and maintenance requests (e.g., grease blockages, etc.).  The estimate is about 80% of the resources are used in the Central Shed to operate and maintain the system.</w:t>
      </w:r>
    </w:p>
    <w:p w14:paraId="17DC3527" w14:textId="77777777" w:rsidR="00643038" w:rsidRDefault="00203B8E">
      <w:pPr>
        <w:pStyle w:val="BodyText"/>
      </w:pPr>
      <w:r>
        <w:t xml:space="preserve">Considering the City currently has four full-time equivalent (FTE) staff dedicated to the collection system and eighty percent (80%) of the City’s resources are used to maintain the Central Shed, 3.2 FTEs are assigned to service and maintain the central sewer shed and 0.8 FTEs to maintain the remainder of the collection system.  </w:t>
      </w:r>
    </w:p>
    <w:p w14:paraId="17DC3528" w14:textId="77777777" w:rsidR="00643038" w:rsidRDefault="00203B8E">
      <w:pPr>
        <w:pStyle w:val="BodyText"/>
      </w:pPr>
      <w:r>
        <w:t xml:space="preserve">In Sections 9 and 10 it is stated that this SSMP should be updated every five years and audited every two years.  The City will use the information developed in this section to evaluate future FTE needs and distribution among the different sewer sheds as the system ages and improvements are made per the Wastewater Master Plan.  </w:t>
      </w:r>
    </w:p>
    <w:p w14:paraId="17DC3529" w14:textId="77777777" w:rsidR="00643038" w:rsidRDefault="00203B8E">
      <w:pPr>
        <w:pStyle w:val="BodyText"/>
      </w:pPr>
      <w:r>
        <w:t xml:space="preserve">The estimated </w:t>
      </w:r>
      <w:proofErr w:type="gramStart"/>
      <w:r>
        <w:t>costs to re-evaluate staff requirements is</w:t>
      </w:r>
      <w:proofErr w:type="gramEnd"/>
      <w:r>
        <w:t xml:space="preserve"> $6,000 (2006 dollars).</w:t>
      </w:r>
    </w:p>
    <w:p w14:paraId="17DC352A" w14:textId="77777777" w:rsidR="00643038" w:rsidRDefault="00203B8E">
      <w:pPr>
        <w:pStyle w:val="Heading1"/>
        <w:tabs>
          <w:tab w:val="left" w:pos="1944"/>
        </w:tabs>
        <w:ind w:left="1944" w:hanging="1944"/>
      </w:pPr>
      <w:bookmarkStart w:id="391" w:name="_Toc133910983"/>
      <w:bookmarkStart w:id="392" w:name="_Toc136746043"/>
      <w:r>
        <w:lastRenderedPageBreak/>
        <w:t>Overflow Response Plan</w:t>
      </w:r>
      <w:bookmarkEnd w:id="391"/>
      <w:bookmarkEnd w:id="392"/>
    </w:p>
    <w:p w14:paraId="17DC352B" w14:textId="77777777" w:rsidR="00643038" w:rsidRDefault="00203B8E">
      <w:pPr>
        <w:pStyle w:val="Heading2"/>
      </w:pPr>
      <w:bookmarkStart w:id="393" w:name="_Toc133910984"/>
      <w:bookmarkStart w:id="394" w:name="_Toc136746044"/>
      <w:r>
        <w:t>Sanitary Sewer Overflow History</w:t>
      </w:r>
      <w:bookmarkEnd w:id="393"/>
      <w:bookmarkEnd w:id="394"/>
    </w:p>
    <w:p w14:paraId="17DC352C" w14:textId="77777777" w:rsidR="00643038" w:rsidRDefault="00203B8E">
      <w:pPr>
        <w:pStyle w:val="BodyText"/>
      </w:pPr>
      <w:r>
        <w:t xml:space="preserve">The causes of SSOs are specific to each system, some of the principal causes of SSOs include: grease blockages, root blockages, sewer line flood damage, manhole structure failures, vandalism, pump station mechanical failures, power outages, storm or ground water inflow/infiltration, debris blockages, sanitary sewer system age and construction material failures, lack of proper operation and maintenance, lack of capacity and contractor caused damages (State Water Resources Control Board [SWRCB]). </w:t>
      </w:r>
    </w:p>
    <w:p w14:paraId="17DC352D" w14:textId="77777777" w:rsidR="00643038" w:rsidRDefault="00203B8E">
      <w:pPr>
        <w:pStyle w:val="BodyText"/>
      </w:pPr>
      <w:r>
        <w:t xml:space="preserve">The City has reported seven significant sanitary sewer overflows greater than or equal to 1,000 gallons in the past five years to the RWQCB.  There have not been any SSOs that have discharged to a water of the United States (U.S.); they have all been contained on land or within a storm drain pipeline.  The </w:t>
      </w:r>
      <w:proofErr w:type="gramStart"/>
      <w:r>
        <w:t>number by year of significant SSOs is shown in Table 3-1, and are</w:t>
      </w:r>
      <w:proofErr w:type="gramEnd"/>
      <w:r>
        <w:t xml:space="preserve"> shown by location in Figure 2-1 in Appendix D.  </w:t>
      </w:r>
    </w:p>
    <w:p w14:paraId="17DC352E" w14:textId="77777777" w:rsidR="00643038" w:rsidRDefault="00203B8E">
      <w:pPr>
        <w:pStyle w:val="TableTitle"/>
      </w:pPr>
      <w:bookmarkStart w:id="395" w:name="_Toc133911062"/>
      <w:bookmarkStart w:id="396" w:name="_Toc133911290"/>
      <w:bookmarkStart w:id="397" w:name="_Toc136426156"/>
      <w:r>
        <w:t>Table 3-1:</w:t>
      </w:r>
      <w:r>
        <w:tab/>
        <w:t>Significant SSOs</w:t>
      </w:r>
      <w:bookmarkEnd w:id="395"/>
      <w:bookmarkEnd w:id="396"/>
      <w:bookmarkEnd w:id="397"/>
    </w:p>
    <w:tbl>
      <w:tblPr>
        <w:tblW w:w="0" w:type="auto"/>
        <w:jc w:val="center"/>
        <w:tblBorders>
          <w:bottom w:val="single" w:sz="12" w:space="0" w:color="auto"/>
          <w:insideH w:val="single" w:sz="2" w:space="0" w:color="auto"/>
        </w:tblBorders>
        <w:tblCellMar>
          <w:top w:w="43" w:type="dxa"/>
          <w:left w:w="43" w:type="dxa"/>
          <w:bottom w:w="43" w:type="dxa"/>
          <w:right w:w="43" w:type="dxa"/>
        </w:tblCellMar>
        <w:tblLook w:val="01E0" w:firstRow="1" w:lastRow="1" w:firstColumn="1" w:lastColumn="1" w:noHBand="0" w:noVBand="0"/>
      </w:tblPr>
      <w:tblGrid>
        <w:gridCol w:w="1123"/>
        <w:gridCol w:w="2160"/>
        <w:gridCol w:w="3330"/>
      </w:tblGrid>
      <w:tr w:rsidR="00643038" w14:paraId="17DC3533" w14:textId="77777777">
        <w:trPr>
          <w:cantSplit/>
          <w:jc w:val="center"/>
        </w:trPr>
        <w:tc>
          <w:tcPr>
            <w:tcW w:w="1123" w:type="dxa"/>
            <w:tcBorders>
              <w:top w:val="nil"/>
              <w:bottom w:val="single" w:sz="12" w:space="0" w:color="auto"/>
            </w:tcBorders>
            <w:vAlign w:val="bottom"/>
          </w:tcPr>
          <w:p w14:paraId="17DC352F" w14:textId="77777777" w:rsidR="00643038" w:rsidRDefault="00203B8E">
            <w:pPr>
              <w:pStyle w:val="BodyText"/>
              <w:spacing w:after="0"/>
              <w:jc w:val="center"/>
              <w:rPr>
                <w:rFonts w:cs="Arial"/>
                <w:b/>
              </w:rPr>
            </w:pPr>
            <w:r>
              <w:rPr>
                <w:rFonts w:cs="Arial"/>
                <w:b/>
              </w:rPr>
              <w:t>Year</w:t>
            </w:r>
          </w:p>
        </w:tc>
        <w:tc>
          <w:tcPr>
            <w:tcW w:w="2160" w:type="dxa"/>
            <w:tcBorders>
              <w:top w:val="nil"/>
              <w:bottom w:val="single" w:sz="12" w:space="0" w:color="auto"/>
            </w:tcBorders>
            <w:vAlign w:val="bottom"/>
          </w:tcPr>
          <w:p w14:paraId="17DC3530" w14:textId="77777777" w:rsidR="00643038" w:rsidRDefault="00203B8E">
            <w:pPr>
              <w:pStyle w:val="BodyText"/>
              <w:spacing w:after="0"/>
              <w:jc w:val="center"/>
              <w:rPr>
                <w:rFonts w:cs="Arial"/>
                <w:b/>
              </w:rPr>
            </w:pPr>
            <w:r>
              <w:rPr>
                <w:rFonts w:cs="Arial"/>
                <w:b/>
              </w:rPr>
              <w:t>Number of</w:t>
            </w:r>
          </w:p>
          <w:p w14:paraId="17DC3531" w14:textId="77777777" w:rsidR="00643038" w:rsidRDefault="00203B8E">
            <w:pPr>
              <w:pStyle w:val="BodyText"/>
              <w:spacing w:after="0"/>
              <w:jc w:val="center"/>
              <w:rPr>
                <w:rFonts w:cs="Arial"/>
                <w:b/>
              </w:rPr>
            </w:pPr>
            <w:r>
              <w:rPr>
                <w:rFonts w:cs="Arial"/>
                <w:b/>
              </w:rPr>
              <w:t>Significant SSOs</w:t>
            </w:r>
          </w:p>
        </w:tc>
        <w:tc>
          <w:tcPr>
            <w:tcW w:w="3330" w:type="dxa"/>
            <w:tcBorders>
              <w:top w:val="nil"/>
              <w:bottom w:val="single" w:sz="12" w:space="0" w:color="auto"/>
            </w:tcBorders>
            <w:vAlign w:val="bottom"/>
          </w:tcPr>
          <w:p w14:paraId="17DC3532" w14:textId="77777777" w:rsidR="00643038" w:rsidRDefault="00203B8E">
            <w:pPr>
              <w:pStyle w:val="BodyText"/>
              <w:spacing w:after="0"/>
              <w:jc w:val="center"/>
              <w:rPr>
                <w:rFonts w:cs="Arial"/>
                <w:b/>
              </w:rPr>
            </w:pPr>
            <w:r>
              <w:rPr>
                <w:rFonts w:cs="Arial"/>
                <w:b/>
              </w:rPr>
              <w:t>Cause</w:t>
            </w:r>
          </w:p>
        </w:tc>
      </w:tr>
      <w:tr w:rsidR="00643038" w14:paraId="17DC3537" w14:textId="77777777">
        <w:trPr>
          <w:cantSplit/>
          <w:jc w:val="center"/>
        </w:trPr>
        <w:tc>
          <w:tcPr>
            <w:tcW w:w="1123" w:type="dxa"/>
            <w:tcBorders>
              <w:top w:val="single" w:sz="12" w:space="0" w:color="auto"/>
            </w:tcBorders>
          </w:tcPr>
          <w:p w14:paraId="17DC3534" w14:textId="77777777" w:rsidR="00643038" w:rsidRDefault="00203B8E">
            <w:pPr>
              <w:pStyle w:val="BodyText"/>
              <w:spacing w:after="0"/>
              <w:jc w:val="center"/>
              <w:rPr>
                <w:sz w:val="20"/>
              </w:rPr>
            </w:pPr>
            <w:r>
              <w:rPr>
                <w:sz w:val="20"/>
              </w:rPr>
              <w:t>2000</w:t>
            </w:r>
          </w:p>
        </w:tc>
        <w:tc>
          <w:tcPr>
            <w:tcW w:w="2160" w:type="dxa"/>
            <w:tcBorders>
              <w:top w:val="single" w:sz="12" w:space="0" w:color="auto"/>
            </w:tcBorders>
          </w:tcPr>
          <w:p w14:paraId="17DC3535" w14:textId="77777777" w:rsidR="00643038" w:rsidRDefault="00203B8E">
            <w:pPr>
              <w:pStyle w:val="BodyText"/>
              <w:spacing w:after="0"/>
              <w:jc w:val="center"/>
              <w:rPr>
                <w:sz w:val="20"/>
              </w:rPr>
            </w:pPr>
            <w:r>
              <w:rPr>
                <w:sz w:val="20"/>
              </w:rPr>
              <w:t>1</w:t>
            </w:r>
          </w:p>
        </w:tc>
        <w:tc>
          <w:tcPr>
            <w:tcW w:w="3330" w:type="dxa"/>
            <w:tcBorders>
              <w:top w:val="single" w:sz="12" w:space="0" w:color="auto"/>
            </w:tcBorders>
          </w:tcPr>
          <w:p w14:paraId="17DC3536" w14:textId="77777777" w:rsidR="00643038" w:rsidRDefault="00203B8E">
            <w:pPr>
              <w:pStyle w:val="BodyText"/>
              <w:spacing w:after="0"/>
              <w:ind w:left="372"/>
              <w:rPr>
                <w:sz w:val="20"/>
              </w:rPr>
            </w:pPr>
            <w:r>
              <w:rPr>
                <w:sz w:val="20"/>
              </w:rPr>
              <w:t>Damaged sewer manhole</w:t>
            </w:r>
          </w:p>
        </w:tc>
      </w:tr>
      <w:tr w:rsidR="00643038" w14:paraId="17DC353C" w14:textId="77777777">
        <w:trPr>
          <w:cantSplit/>
          <w:jc w:val="center"/>
        </w:trPr>
        <w:tc>
          <w:tcPr>
            <w:tcW w:w="1123" w:type="dxa"/>
          </w:tcPr>
          <w:p w14:paraId="17DC3538" w14:textId="77777777" w:rsidR="00643038" w:rsidRDefault="00203B8E">
            <w:pPr>
              <w:pStyle w:val="BodyText"/>
              <w:spacing w:after="0"/>
              <w:jc w:val="center"/>
              <w:rPr>
                <w:sz w:val="20"/>
              </w:rPr>
            </w:pPr>
            <w:r>
              <w:rPr>
                <w:sz w:val="20"/>
              </w:rPr>
              <w:t>2001</w:t>
            </w:r>
          </w:p>
        </w:tc>
        <w:tc>
          <w:tcPr>
            <w:tcW w:w="2160" w:type="dxa"/>
          </w:tcPr>
          <w:p w14:paraId="17DC3539" w14:textId="77777777" w:rsidR="00643038" w:rsidRDefault="00203B8E">
            <w:pPr>
              <w:pStyle w:val="BodyText"/>
              <w:spacing w:after="0"/>
              <w:jc w:val="center"/>
              <w:rPr>
                <w:sz w:val="20"/>
              </w:rPr>
            </w:pPr>
            <w:r>
              <w:rPr>
                <w:sz w:val="20"/>
              </w:rPr>
              <w:t>3</w:t>
            </w:r>
          </w:p>
        </w:tc>
        <w:tc>
          <w:tcPr>
            <w:tcW w:w="3330" w:type="dxa"/>
          </w:tcPr>
          <w:p w14:paraId="17DC353A" w14:textId="77777777" w:rsidR="00643038" w:rsidRDefault="00203B8E">
            <w:pPr>
              <w:pStyle w:val="BodyText"/>
              <w:spacing w:after="0"/>
              <w:ind w:left="372"/>
              <w:rPr>
                <w:sz w:val="20"/>
              </w:rPr>
            </w:pPr>
            <w:r>
              <w:rPr>
                <w:sz w:val="20"/>
              </w:rPr>
              <w:t>1 – Unknown</w:t>
            </w:r>
          </w:p>
          <w:p w14:paraId="17DC353B" w14:textId="77777777" w:rsidR="00643038" w:rsidRDefault="00203B8E">
            <w:pPr>
              <w:pStyle w:val="BodyText"/>
              <w:spacing w:after="0"/>
              <w:ind w:left="372"/>
              <w:rPr>
                <w:sz w:val="20"/>
              </w:rPr>
            </w:pPr>
            <w:r>
              <w:rPr>
                <w:sz w:val="20"/>
              </w:rPr>
              <w:t>2 – Due to Construction</w:t>
            </w:r>
          </w:p>
        </w:tc>
      </w:tr>
      <w:tr w:rsidR="00643038" w14:paraId="17DC3540" w14:textId="77777777">
        <w:trPr>
          <w:cantSplit/>
          <w:jc w:val="center"/>
        </w:trPr>
        <w:tc>
          <w:tcPr>
            <w:tcW w:w="1123" w:type="dxa"/>
          </w:tcPr>
          <w:p w14:paraId="17DC353D" w14:textId="77777777" w:rsidR="00643038" w:rsidRDefault="00203B8E">
            <w:pPr>
              <w:pStyle w:val="BodyText"/>
              <w:spacing w:after="0"/>
              <w:jc w:val="center"/>
              <w:rPr>
                <w:sz w:val="20"/>
              </w:rPr>
            </w:pPr>
            <w:r>
              <w:rPr>
                <w:sz w:val="20"/>
              </w:rPr>
              <w:t>2002</w:t>
            </w:r>
          </w:p>
        </w:tc>
        <w:tc>
          <w:tcPr>
            <w:tcW w:w="2160" w:type="dxa"/>
          </w:tcPr>
          <w:p w14:paraId="17DC353E" w14:textId="77777777" w:rsidR="00643038" w:rsidRDefault="00203B8E">
            <w:pPr>
              <w:pStyle w:val="BodyText"/>
              <w:spacing w:after="0"/>
              <w:jc w:val="center"/>
              <w:rPr>
                <w:sz w:val="20"/>
              </w:rPr>
            </w:pPr>
            <w:r>
              <w:rPr>
                <w:sz w:val="20"/>
              </w:rPr>
              <w:t>1</w:t>
            </w:r>
          </w:p>
        </w:tc>
        <w:tc>
          <w:tcPr>
            <w:tcW w:w="3330" w:type="dxa"/>
          </w:tcPr>
          <w:p w14:paraId="17DC353F" w14:textId="77777777" w:rsidR="00643038" w:rsidRDefault="00203B8E">
            <w:pPr>
              <w:pStyle w:val="BodyText"/>
              <w:spacing w:after="0"/>
              <w:ind w:left="372"/>
              <w:rPr>
                <w:sz w:val="20"/>
              </w:rPr>
            </w:pPr>
            <w:r>
              <w:rPr>
                <w:sz w:val="20"/>
              </w:rPr>
              <w:t>Due to Construction</w:t>
            </w:r>
          </w:p>
        </w:tc>
      </w:tr>
      <w:tr w:rsidR="00643038" w14:paraId="17DC3545" w14:textId="77777777">
        <w:trPr>
          <w:cantSplit/>
          <w:jc w:val="center"/>
        </w:trPr>
        <w:tc>
          <w:tcPr>
            <w:tcW w:w="1123" w:type="dxa"/>
          </w:tcPr>
          <w:p w14:paraId="17DC3541" w14:textId="77777777" w:rsidR="00643038" w:rsidRDefault="00203B8E">
            <w:pPr>
              <w:pStyle w:val="BodyText"/>
              <w:spacing w:after="0"/>
              <w:jc w:val="center"/>
              <w:rPr>
                <w:sz w:val="20"/>
              </w:rPr>
            </w:pPr>
            <w:r>
              <w:rPr>
                <w:sz w:val="20"/>
              </w:rPr>
              <w:t>2005</w:t>
            </w:r>
          </w:p>
        </w:tc>
        <w:tc>
          <w:tcPr>
            <w:tcW w:w="2160" w:type="dxa"/>
          </w:tcPr>
          <w:p w14:paraId="17DC3542" w14:textId="77777777" w:rsidR="00643038" w:rsidRDefault="00203B8E">
            <w:pPr>
              <w:pStyle w:val="BodyText"/>
              <w:spacing w:after="0"/>
              <w:jc w:val="center"/>
              <w:rPr>
                <w:sz w:val="20"/>
              </w:rPr>
            </w:pPr>
            <w:r>
              <w:rPr>
                <w:sz w:val="20"/>
              </w:rPr>
              <w:t>2</w:t>
            </w:r>
          </w:p>
        </w:tc>
        <w:tc>
          <w:tcPr>
            <w:tcW w:w="3330" w:type="dxa"/>
          </w:tcPr>
          <w:p w14:paraId="17DC3543" w14:textId="77777777" w:rsidR="00643038" w:rsidRDefault="00203B8E">
            <w:pPr>
              <w:pStyle w:val="BodyText"/>
              <w:spacing w:after="0"/>
              <w:ind w:left="372"/>
              <w:rPr>
                <w:sz w:val="20"/>
              </w:rPr>
            </w:pPr>
            <w:r>
              <w:rPr>
                <w:sz w:val="20"/>
              </w:rPr>
              <w:t>1 – Power/SCADA Failure</w:t>
            </w:r>
          </w:p>
          <w:p w14:paraId="17DC3544" w14:textId="77777777" w:rsidR="00643038" w:rsidRDefault="00203B8E">
            <w:pPr>
              <w:pStyle w:val="BodyText"/>
              <w:spacing w:after="0"/>
              <w:ind w:left="372"/>
              <w:rPr>
                <w:sz w:val="20"/>
              </w:rPr>
            </w:pPr>
            <w:r>
              <w:rPr>
                <w:sz w:val="20"/>
              </w:rPr>
              <w:t>1 – Due to Construction</w:t>
            </w:r>
          </w:p>
        </w:tc>
      </w:tr>
    </w:tbl>
    <w:p w14:paraId="17DC3546" w14:textId="77777777" w:rsidR="00643038" w:rsidRDefault="00643038"/>
    <w:p w14:paraId="17DC3547" w14:textId="77777777" w:rsidR="00643038" w:rsidRDefault="00203B8E">
      <w:pPr>
        <w:pStyle w:val="BodyText"/>
      </w:pPr>
      <w:r>
        <w:t xml:space="preserve">The main cause of the sewer overflows was attributed to construction activities.  The City maintains a database with all of the service requests logged in.  If an SSO less than 1,000 gallons </w:t>
      </w:r>
      <w:proofErr w:type="gramStart"/>
      <w:r>
        <w:t>occurs</w:t>
      </w:r>
      <w:proofErr w:type="gramEnd"/>
      <w:r>
        <w:t>, the City enters this into the database.  The database currently does not contain unique identifiers for the type of problem encountered.  It is recommended that the database configuration be modified in order to accommodate more detailed information, see Section 3.2 Tracking and Recording of SSOs, Reporting and Database Objective for further details.</w:t>
      </w:r>
    </w:p>
    <w:p w14:paraId="17DC3548" w14:textId="77777777" w:rsidR="00643038" w:rsidRDefault="00203B8E">
      <w:pPr>
        <w:pStyle w:val="BodyText"/>
      </w:pPr>
      <w:r>
        <w:t xml:space="preserve">An SSO Response Plan is enclosed as Appendix A of this report.  </w:t>
      </w:r>
    </w:p>
    <w:p w14:paraId="17DC3549" w14:textId="77777777" w:rsidR="00643038" w:rsidRDefault="00203B8E">
      <w:pPr>
        <w:pStyle w:val="Heading2"/>
      </w:pPr>
      <w:bookmarkStart w:id="398" w:name="_Toc133910985"/>
      <w:bookmarkStart w:id="399" w:name="_Toc136746045"/>
      <w:r>
        <w:t>Recommendations</w:t>
      </w:r>
      <w:bookmarkEnd w:id="398"/>
      <w:bookmarkEnd w:id="399"/>
      <w:r>
        <w:t xml:space="preserve"> </w:t>
      </w:r>
    </w:p>
    <w:p w14:paraId="17DC354A" w14:textId="77777777" w:rsidR="00643038" w:rsidRDefault="00203B8E">
      <w:pPr>
        <w:pStyle w:val="BodyText"/>
      </w:pPr>
      <w:r>
        <w:t xml:space="preserve">The following recommendations for the City’s Sanitary Sewer Overflow Response Plan are based on an evaluation of the City’s current procedures of tracking, recording and reporting of SSOs.  </w:t>
      </w:r>
    </w:p>
    <w:p w14:paraId="17DC354B" w14:textId="77777777" w:rsidR="00643038" w:rsidRDefault="00203B8E">
      <w:pPr>
        <w:pStyle w:val="Heading3"/>
      </w:pPr>
      <w:bookmarkStart w:id="400" w:name="_Toc133910986"/>
      <w:bookmarkStart w:id="401" w:name="_Toc136746046"/>
      <w:r>
        <w:lastRenderedPageBreak/>
        <w:t>Tracking and Recording SSOs</w:t>
      </w:r>
      <w:bookmarkEnd w:id="400"/>
      <w:bookmarkEnd w:id="401"/>
    </w:p>
    <w:p w14:paraId="17DC354C" w14:textId="77777777" w:rsidR="00643038" w:rsidRDefault="00203B8E">
      <w:pPr>
        <w:pStyle w:val="BodyText"/>
        <w:rPr>
          <w:highlight w:val="yellow"/>
        </w:rPr>
      </w:pPr>
      <w:r>
        <w:t xml:space="preserve">It is recommended for each SSO and other problems encountered, a unique number and standardized identifier </w:t>
      </w:r>
      <w:proofErr w:type="gramStart"/>
      <w:r>
        <w:t>be</w:t>
      </w:r>
      <w:proofErr w:type="gramEnd"/>
      <w:r>
        <w:t xml:space="preserve"> established and pertinent information gathered.  For example, a specific identifier for grease/FOG cause or repairs/cleaning by plumbers should be developed and used in the recording of SSO or other problems in the database.  This should be accomplished by modifying the database to track the number, type, severity and location of the SSO or problem.  </w:t>
      </w:r>
    </w:p>
    <w:p w14:paraId="17DC354D" w14:textId="77777777" w:rsidR="00643038" w:rsidRDefault="00203B8E">
      <w:pPr>
        <w:pStyle w:val="BodyText"/>
      </w:pPr>
      <w:r>
        <w:t xml:space="preserve">Causes of SSOs </w:t>
      </w:r>
    </w:p>
    <w:p w14:paraId="17DC354E" w14:textId="77777777" w:rsidR="00643038" w:rsidRDefault="00203B8E">
      <w:pPr>
        <w:pStyle w:val="ListBulletTiteindent"/>
      </w:pPr>
      <w:r>
        <w:t>Fats, Oils and Grease (FOG)</w:t>
      </w:r>
    </w:p>
    <w:p w14:paraId="17DC354F" w14:textId="77777777" w:rsidR="00643038" w:rsidRDefault="00203B8E">
      <w:pPr>
        <w:pStyle w:val="ListBulletTiteindent"/>
      </w:pPr>
      <w:r>
        <w:t>Construction Debris</w:t>
      </w:r>
    </w:p>
    <w:p w14:paraId="17DC3550" w14:textId="77777777" w:rsidR="00643038" w:rsidRDefault="00203B8E">
      <w:pPr>
        <w:pStyle w:val="ListBulletTiteindent"/>
      </w:pPr>
      <w:r>
        <w:t>Collapsed or failed pipeline</w:t>
      </w:r>
    </w:p>
    <w:p w14:paraId="17DC3551" w14:textId="77777777" w:rsidR="00643038" w:rsidRDefault="00203B8E">
      <w:pPr>
        <w:pStyle w:val="ListBulletTiteindent"/>
      </w:pPr>
      <w:r>
        <w:t>Tree roots</w:t>
      </w:r>
    </w:p>
    <w:p w14:paraId="17DC3552" w14:textId="77777777" w:rsidR="00643038" w:rsidRDefault="00203B8E">
      <w:pPr>
        <w:pStyle w:val="ListBulletTiteindent"/>
      </w:pPr>
      <w:r>
        <w:t>Miscellaneous garbage</w:t>
      </w:r>
    </w:p>
    <w:p w14:paraId="17DC3553" w14:textId="77777777" w:rsidR="00643038" w:rsidRDefault="00203B8E">
      <w:pPr>
        <w:pStyle w:val="ListBulletTiteindent"/>
      </w:pPr>
      <w:r>
        <w:t>Poor construction practices (plumbers/contractors)</w:t>
      </w:r>
    </w:p>
    <w:p w14:paraId="17DC3554" w14:textId="77777777" w:rsidR="00643038" w:rsidRDefault="00203B8E">
      <w:pPr>
        <w:pStyle w:val="ListBulletTiteindent"/>
      </w:pPr>
      <w:r>
        <w:t>Infiltration and Inflow (I&amp;I)</w:t>
      </w:r>
    </w:p>
    <w:p w14:paraId="17DC3555" w14:textId="77777777" w:rsidR="00643038" w:rsidRDefault="00643038"/>
    <w:p w14:paraId="17DC3556" w14:textId="77777777" w:rsidR="00643038" w:rsidRDefault="00203B8E">
      <w:pPr>
        <w:pStyle w:val="BodyText"/>
      </w:pPr>
      <w:r>
        <w:t>The cost to develop a standardized method of tracking and recording SSOs is estimated to be $37,000 (2006 dollars).</w:t>
      </w:r>
    </w:p>
    <w:p w14:paraId="17DC3557" w14:textId="77777777" w:rsidR="00643038" w:rsidRDefault="00203B8E">
      <w:pPr>
        <w:pStyle w:val="Heading3"/>
      </w:pPr>
      <w:bookmarkStart w:id="402" w:name="_Toc133910987"/>
      <w:bookmarkStart w:id="403" w:name="_Toc136746047"/>
      <w:r>
        <w:t>Reporting</w:t>
      </w:r>
      <w:bookmarkEnd w:id="402"/>
      <w:bookmarkEnd w:id="403"/>
    </w:p>
    <w:p w14:paraId="17DC3558" w14:textId="77777777" w:rsidR="00643038" w:rsidRDefault="00203B8E">
      <w:pPr>
        <w:pStyle w:val="BodyText"/>
      </w:pPr>
      <w:r>
        <w:t xml:space="preserve">The SWRCB Statewide SSMP guidelines and WDR Order requires electronic reporting of all SSOs into a SWRCB maintained database.  All SSOs will be documented and reported in accordance with the SWRCB WDR Order.  </w:t>
      </w:r>
      <w:commentRangeStart w:id="404"/>
      <w:commentRangeStart w:id="405"/>
      <w:r>
        <w:t xml:space="preserve">It is recommended that the City, in addition to maintaining an electronic database that contains the SSO Reports, maintain a hard copy of all electronic reporting in City files. </w:t>
      </w:r>
      <w:commentRangeEnd w:id="404"/>
      <w:r w:rsidR="00E45071">
        <w:rPr>
          <w:rStyle w:val="CommentReference"/>
        </w:rPr>
        <w:commentReference w:id="404"/>
      </w:r>
    </w:p>
    <w:p w14:paraId="17DC3559" w14:textId="77777777" w:rsidR="00643038" w:rsidRDefault="00203B8E">
      <w:pPr>
        <w:pStyle w:val="BodyText"/>
      </w:pPr>
      <w:commentRangeStart w:id="406"/>
      <w:r>
        <w:t>At a minimum the information that should be included in the SSO Report includes:</w:t>
      </w:r>
    </w:p>
    <w:p w14:paraId="17DC355A" w14:textId="77777777" w:rsidR="00643038" w:rsidRDefault="00203B8E">
      <w:pPr>
        <w:pStyle w:val="ListBulletTite"/>
        <w:tabs>
          <w:tab w:val="clear" w:pos="360"/>
          <w:tab w:val="num" w:pos="720"/>
        </w:tabs>
        <w:ind w:left="720"/>
      </w:pPr>
      <w:r>
        <w:t>discovery details of the overflow,</w:t>
      </w:r>
    </w:p>
    <w:p w14:paraId="17DC355B" w14:textId="77777777" w:rsidR="00643038" w:rsidRDefault="00203B8E">
      <w:pPr>
        <w:pStyle w:val="ListBulletTite"/>
        <w:tabs>
          <w:tab w:val="clear" w:pos="360"/>
          <w:tab w:val="num" w:pos="720"/>
        </w:tabs>
        <w:ind w:left="720"/>
      </w:pPr>
      <w:r>
        <w:t xml:space="preserve">the cause(s) of the SSO, </w:t>
      </w:r>
    </w:p>
    <w:p w14:paraId="17DC355C" w14:textId="77777777" w:rsidR="00643038" w:rsidRDefault="00203B8E">
      <w:pPr>
        <w:pStyle w:val="ListBulletTite"/>
        <w:tabs>
          <w:tab w:val="clear" w:pos="360"/>
          <w:tab w:val="num" w:pos="720"/>
        </w:tabs>
        <w:ind w:left="720"/>
      </w:pPr>
      <w:r>
        <w:t xml:space="preserve">quantity of the SSO, </w:t>
      </w:r>
    </w:p>
    <w:p w14:paraId="17DC355D" w14:textId="77777777" w:rsidR="00643038" w:rsidRDefault="00203B8E">
      <w:pPr>
        <w:pStyle w:val="ListBulletTite"/>
        <w:tabs>
          <w:tab w:val="clear" w:pos="360"/>
          <w:tab w:val="num" w:pos="720"/>
        </w:tabs>
        <w:ind w:left="720"/>
      </w:pPr>
      <w:r>
        <w:t xml:space="preserve">containment and cleanup methods used, </w:t>
      </w:r>
    </w:p>
    <w:p w14:paraId="17DC355E" w14:textId="77777777" w:rsidR="00643038" w:rsidRDefault="00203B8E">
      <w:pPr>
        <w:pStyle w:val="ListBulletTite"/>
        <w:tabs>
          <w:tab w:val="clear" w:pos="360"/>
          <w:tab w:val="num" w:pos="720"/>
        </w:tabs>
        <w:ind w:left="720"/>
      </w:pPr>
      <w:r>
        <w:t xml:space="preserve">if the SSO enters a water of the US then the water quality sampling to determine water quality impacts, </w:t>
      </w:r>
      <w:bookmarkStart w:id="407" w:name="_GoBack"/>
      <w:bookmarkEnd w:id="407"/>
    </w:p>
    <w:p w14:paraId="17DC355F" w14:textId="77777777" w:rsidR="00643038" w:rsidRDefault="00203B8E">
      <w:pPr>
        <w:pStyle w:val="ListBulletTite"/>
        <w:tabs>
          <w:tab w:val="clear" w:pos="360"/>
          <w:tab w:val="num" w:pos="720"/>
        </w:tabs>
        <w:ind w:left="720"/>
      </w:pPr>
      <w:r>
        <w:t xml:space="preserve">location of the SSO, </w:t>
      </w:r>
    </w:p>
    <w:p w14:paraId="17DC3560" w14:textId="77777777" w:rsidR="00643038" w:rsidRDefault="00203B8E">
      <w:pPr>
        <w:pStyle w:val="ListBulletTite"/>
        <w:tabs>
          <w:tab w:val="clear" w:pos="360"/>
          <w:tab w:val="num" w:pos="720"/>
        </w:tabs>
        <w:ind w:left="720"/>
      </w:pPr>
      <w:r>
        <w:t xml:space="preserve">duration of the SSO, </w:t>
      </w:r>
    </w:p>
    <w:p w14:paraId="17DC3561" w14:textId="77777777" w:rsidR="00643038" w:rsidRDefault="00203B8E">
      <w:pPr>
        <w:pStyle w:val="ListBulletTite"/>
        <w:tabs>
          <w:tab w:val="clear" w:pos="360"/>
          <w:tab w:val="num" w:pos="720"/>
        </w:tabs>
        <w:ind w:left="720"/>
      </w:pPr>
      <w:r>
        <w:t xml:space="preserve">areas impacted by the SSO, </w:t>
      </w:r>
    </w:p>
    <w:p w14:paraId="17DC3562" w14:textId="77777777" w:rsidR="00643038" w:rsidRDefault="00203B8E">
      <w:pPr>
        <w:pStyle w:val="ListBulletTite"/>
        <w:tabs>
          <w:tab w:val="clear" w:pos="360"/>
          <w:tab w:val="num" w:pos="720"/>
        </w:tabs>
        <w:ind w:left="720"/>
      </w:pPr>
      <w:r>
        <w:t xml:space="preserve">who was notified about the SSO, </w:t>
      </w:r>
    </w:p>
    <w:p w14:paraId="17DC3563" w14:textId="77777777" w:rsidR="00643038" w:rsidRDefault="00203B8E">
      <w:pPr>
        <w:pStyle w:val="ListBulletTite"/>
        <w:tabs>
          <w:tab w:val="clear" w:pos="360"/>
          <w:tab w:val="num" w:pos="720"/>
        </w:tabs>
        <w:ind w:left="720"/>
      </w:pPr>
      <w:r>
        <w:t xml:space="preserve">public notification of the SSO, </w:t>
      </w:r>
    </w:p>
    <w:p w14:paraId="17DC3564" w14:textId="77777777" w:rsidR="00643038" w:rsidRDefault="00203B8E">
      <w:pPr>
        <w:pStyle w:val="ListBulletTite"/>
        <w:tabs>
          <w:tab w:val="clear" w:pos="360"/>
          <w:tab w:val="num" w:pos="720"/>
        </w:tabs>
        <w:ind w:left="720"/>
      </w:pPr>
      <w:proofErr w:type="gramStart"/>
      <w:r>
        <w:t>follow</w:t>
      </w:r>
      <w:proofErr w:type="gramEnd"/>
      <w:r>
        <w:t xml:space="preserve"> up on how the problem was repaired or corrected to prevent another SSO</w:t>
      </w:r>
      <w:commentRangeEnd w:id="405"/>
      <w:r w:rsidR="00086A8D">
        <w:rPr>
          <w:rStyle w:val="CommentReference"/>
        </w:rPr>
        <w:commentReference w:id="405"/>
      </w:r>
      <w:r>
        <w:t xml:space="preserve">.  </w:t>
      </w:r>
      <w:commentRangeEnd w:id="406"/>
      <w:r w:rsidR="00E45071">
        <w:rPr>
          <w:rStyle w:val="CommentReference"/>
        </w:rPr>
        <w:commentReference w:id="406"/>
      </w:r>
    </w:p>
    <w:p w14:paraId="17DC3565" w14:textId="77777777" w:rsidR="00643038" w:rsidRDefault="00643038"/>
    <w:p w14:paraId="17DC3566" w14:textId="77777777" w:rsidR="00643038" w:rsidRDefault="009A6FBF">
      <w:pPr>
        <w:pStyle w:val="BodyText"/>
      </w:pPr>
      <w:commentRangeStart w:id="408"/>
      <w:commentRangeStart w:id="409"/>
      <w:ins w:id="410" w:author="mmolina" w:date="2012-07-18T11:39:00Z">
        <w:r>
          <w:lastRenderedPageBreak/>
          <w:t xml:space="preserve">In Fiscal Year 2012/2013 </w:t>
        </w:r>
      </w:ins>
      <w:del w:id="411" w:author="mmolina" w:date="2012-07-18T11:39:00Z">
        <w:r w:rsidR="00203B8E" w:rsidDel="009A6FBF">
          <w:delText>This information should</w:delText>
        </w:r>
      </w:del>
      <w:ins w:id="412" w:author="mmolina" w:date="2012-07-18T11:39:00Z">
        <w:r>
          <w:t>this information shall</w:t>
        </w:r>
      </w:ins>
      <w:r w:rsidR="00203B8E">
        <w:t xml:space="preserve"> be entered into </w:t>
      </w:r>
      <w:del w:id="413" w:author="mmolina" w:date="2012-07-18T11:39:00Z">
        <w:r w:rsidR="00203B8E" w:rsidDel="009A6FBF">
          <w:delText xml:space="preserve">the </w:delText>
        </w:r>
      </w:del>
      <w:ins w:id="414" w:author="mmolina" w:date="2012-07-18T11:39:00Z">
        <w:r>
          <w:t xml:space="preserve">a </w:t>
        </w:r>
      </w:ins>
      <w:r w:rsidR="00203B8E">
        <w:t xml:space="preserve">service order database </w:t>
      </w:r>
      <w:del w:id="415" w:author="mmolina" w:date="2012-07-18T11:39:00Z">
        <w:r w:rsidR="00203B8E" w:rsidDel="009A6FBF">
          <w:delText xml:space="preserve">or a separate </w:delText>
        </w:r>
      </w:del>
      <w:r w:rsidR="00203B8E">
        <w:t xml:space="preserve">linked </w:t>
      </w:r>
      <w:del w:id="416" w:author="mmolina" w:date="2012-07-18T11:40:00Z">
        <w:r w:rsidR="00203B8E" w:rsidDel="009A6FBF">
          <w:delText>SSO database or</w:delText>
        </w:r>
      </w:del>
      <w:ins w:id="417" w:author="mmolina" w:date="2012-07-18T11:40:00Z">
        <w:r>
          <w:t>to</w:t>
        </w:r>
      </w:ins>
      <w:r w:rsidR="00203B8E">
        <w:t xml:space="preserve"> a new Computerized Management and Maintenance System (CMMS) database</w:t>
      </w:r>
      <w:ins w:id="418" w:author="mmolina" w:date="2012-07-18T12:44:00Z">
        <w:r w:rsidR="001E7056">
          <w:t xml:space="preserve"> </w:t>
        </w:r>
      </w:ins>
      <w:ins w:id="419" w:author="mmolina" w:date="2012-07-18T12:45:00Z">
        <w:r w:rsidR="001E7056">
          <w:t xml:space="preserve">ceasing use of the </w:t>
        </w:r>
      </w:ins>
      <w:ins w:id="420" w:author="mmolina" w:date="2012-07-18T12:44:00Z">
        <w:r w:rsidR="001E7056">
          <w:t>rudimentary database</w:t>
        </w:r>
      </w:ins>
      <w:ins w:id="421" w:author="mmolina" w:date="2012-07-18T12:46:00Z">
        <w:r w:rsidR="001E7056">
          <w:t xml:space="preserve"> and relegating the rudimentary system to archival use only</w:t>
        </w:r>
      </w:ins>
      <w:r w:rsidR="00203B8E">
        <w:t xml:space="preserve">.  This data </w:t>
      </w:r>
      <w:del w:id="422" w:author="mmolina" w:date="2012-07-18T11:40:00Z">
        <w:r w:rsidR="00203B8E" w:rsidDel="009A6FBF">
          <w:delText>should also</w:delText>
        </w:r>
      </w:del>
      <w:ins w:id="423" w:author="mmolina" w:date="2012-07-18T11:40:00Z">
        <w:r>
          <w:t>generally will</w:t>
        </w:r>
      </w:ins>
      <w:r w:rsidR="00203B8E">
        <w:t xml:space="preserve"> </w:t>
      </w:r>
      <w:commentRangeEnd w:id="408"/>
      <w:r>
        <w:rPr>
          <w:rStyle w:val="CommentReference"/>
        </w:rPr>
        <w:commentReference w:id="408"/>
      </w:r>
      <w:commentRangeEnd w:id="409"/>
      <w:r w:rsidR="00A23CB6">
        <w:rPr>
          <w:rStyle w:val="CommentReference"/>
        </w:rPr>
        <w:commentReference w:id="409"/>
      </w:r>
      <w:r w:rsidR="00203B8E">
        <w:t>be associated with each asset (e.g., pipeline segment, manhole, pump station, and air/vacuum release valve station).  A sample SSO Field Report Form is provided as Attachment II of the City’s SSO Response Plan (see Appendix A).  The SSO Field Report Form was created to follow the information needed to fill out the SWRCB electronic database.</w:t>
      </w:r>
    </w:p>
    <w:p w14:paraId="17DC3567" w14:textId="77777777" w:rsidR="00643038" w:rsidRDefault="00203B8E">
      <w:pPr>
        <w:pStyle w:val="BodyText"/>
      </w:pPr>
      <w:r>
        <w:t>The cost to develop reporting procedures for SSOs is estimated to be $27,000 (2006 dollars).</w:t>
      </w:r>
    </w:p>
    <w:p w14:paraId="17DC3568" w14:textId="77777777" w:rsidR="00643038" w:rsidRDefault="00203B8E">
      <w:pPr>
        <w:pStyle w:val="Heading3"/>
      </w:pPr>
      <w:bookmarkStart w:id="424" w:name="_Toc133910988"/>
      <w:bookmarkStart w:id="425" w:name="_Toc136746048"/>
      <w:r>
        <w:t>Database Objective</w:t>
      </w:r>
      <w:bookmarkEnd w:id="424"/>
      <w:bookmarkEnd w:id="425"/>
    </w:p>
    <w:p w14:paraId="17DC3569" w14:textId="77777777" w:rsidR="00643038" w:rsidRDefault="00203B8E">
      <w:pPr>
        <w:pStyle w:val="BodyText"/>
      </w:pPr>
      <w:commentRangeStart w:id="426"/>
      <w:del w:id="427" w:author="mmolina" w:date="2012-07-18T11:44:00Z">
        <w:r w:rsidDel="009A6FBF">
          <w:delText xml:space="preserve">The </w:delText>
        </w:r>
      </w:del>
      <w:ins w:id="428" w:author="mmolina" w:date="2012-07-18T11:44:00Z">
        <w:r w:rsidR="009A6FBF">
          <w:t xml:space="preserve">Starting in fiscal year 2012/2013 the </w:t>
        </w:r>
      </w:ins>
      <w:r>
        <w:t>database</w:t>
      </w:r>
      <w:ins w:id="429" w:author="mmolina" w:date="2012-07-18T11:42:00Z">
        <w:r w:rsidR="009A6FBF">
          <w:t xml:space="preserve"> described in 3.2.2</w:t>
        </w:r>
      </w:ins>
      <w:r>
        <w:t xml:space="preserve"> </w:t>
      </w:r>
      <w:del w:id="430" w:author="mmolina" w:date="2012-07-18T11:41:00Z">
        <w:r w:rsidDel="009A6FBF">
          <w:delText xml:space="preserve">should </w:delText>
        </w:r>
      </w:del>
      <w:ins w:id="431" w:author="mmolina" w:date="2012-07-18T11:41:00Z">
        <w:r w:rsidR="009A6FBF">
          <w:t xml:space="preserve">shall </w:t>
        </w:r>
      </w:ins>
      <w:commentRangeEnd w:id="426"/>
      <w:ins w:id="432" w:author="mmolina" w:date="2012-07-18T11:45:00Z">
        <w:r w:rsidR="009A6FBF">
          <w:rPr>
            <w:rStyle w:val="CommentReference"/>
          </w:rPr>
          <w:commentReference w:id="426"/>
        </w:r>
      </w:ins>
      <w:r>
        <w:t xml:space="preserve">be used as a basis for prevention, monitoring for compliance, improvements to be made in the system, equipment needs and crew </w:t>
      </w:r>
      <w:commentRangeStart w:id="433"/>
      <w:r>
        <w:t>performance</w:t>
      </w:r>
      <w:commentRangeEnd w:id="433"/>
      <w:r w:rsidR="00A23CB6">
        <w:rPr>
          <w:rStyle w:val="CommentReference"/>
        </w:rPr>
        <w:commentReference w:id="433"/>
      </w:r>
      <w:r>
        <w:t>.</w:t>
      </w:r>
    </w:p>
    <w:p w14:paraId="17DC356A" w14:textId="77777777" w:rsidR="00643038" w:rsidRDefault="00203B8E">
      <w:pPr>
        <w:pStyle w:val="BodyText"/>
      </w:pPr>
      <w:r>
        <w:t>The purpose of the database is to:</w:t>
      </w:r>
    </w:p>
    <w:p w14:paraId="17DC356B" w14:textId="77777777" w:rsidR="00643038" w:rsidRDefault="00203B8E">
      <w:pPr>
        <w:pStyle w:val="ListBulletTiteindent"/>
      </w:pPr>
      <w:r>
        <w:t>Serve as a records retention system.</w:t>
      </w:r>
    </w:p>
    <w:p w14:paraId="17DC356C" w14:textId="77777777" w:rsidR="00643038" w:rsidRDefault="00203B8E">
      <w:pPr>
        <w:pStyle w:val="ListBulletTiteindent"/>
      </w:pPr>
      <w:r>
        <w:t>To provide regular reports on training, maintenance, spill responses, etc.</w:t>
      </w:r>
    </w:p>
    <w:p w14:paraId="17DC356D" w14:textId="77777777" w:rsidR="00643038" w:rsidRDefault="00203B8E">
      <w:pPr>
        <w:pStyle w:val="ListBulletTiteindent"/>
      </w:pPr>
      <w:r>
        <w:t>Provide input into fiscal management of the sewer collection system.</w:t>
      </w:r>
    </w:p>
    <w:p w14:paraId="17DC356E" w14:textId="77777777" w:rsidR="00643038" w:rsidRDefault="00643038"/>
    <w:p w14:paraId="17DC356F" w14:textId="77777777" w:rsidR="00643038" w:rsidRDefault="00203B8E">
      <w:pPr>
        <w:pStyle w:val="BodyText"/>
      </w:pPr>
      <w:r>
        <w:t>The cost to develop formal procedures for database analysis is estimated to be $19,000 (2006 dollars).</w:t>
      </w:r>
    </w:p>
    <w:p w14:paraId="17DC3570" w14:textId="77777777" w:rsidR="00643038" w:rsidRDefault="00643038">
      <w:pPr>
        <w:pStyle w:val="BodyText"/>
      </w:pPr>
    </w:p>
    <w:p w14:paraId="17DC3571" w14:textId="77777777" w:rsidR="00643038" w:rsidRDefault="00203B8E">
      <w:pPr>
        <w:pStyle w:val="Heading1"/>
        <w:tabs>
          <w:tab w:val="left" w:pos="1944"/>
        </w:tabs>
        <w:ind w:left="1944" w:hanging="1944"/>
      </w:pPr>
      <w:bookmarkStart w:id="434" w:name="_Toc133910989"/>
      <w:bookmarkStart w:id="435" w:name="_Toc136746049"/>
      <w:r>
        <w:lastRenderedPageBreak/>
        <w:t>Fats, Oils and Grease (FOG) Control Program</w:t>
      </w:r>
      <w:bookmarkEnd w:id="434"/>
      <w:bookmarkEnd w:id="435"/>
    </w:p>
    <w:p w14:paraId="17DC3572" w14:textId="77777777" w:rsidR="00643038" w:rsidRDefault="00203B8E">
      <w:pPr>
        <w:pStyle w:val="Heading2"/>
      </w:pPr>
      <w:bookmarkStart w:id="436" w:name="_Toc133910990"/>
      <w:bookmarkStart w:id="437" w:name="_Toc136746050"/>
      <w:r>
        <w:t>Grease Blockages History</w:t>
      </w:r>
      <w:bookmarkEnd w:id="436"/>
      <w:bookmarkEnd w:id="437"/>
    </w:p>
    <w:p w14:paraId="17DC3573" w14:textId="77777777" w:rsidR="00643038" w:rsidRDefault="00203B8E">
      <w:pPr>
        <w:pStyle w:val="BodyText"/>
      </w:pPr>
      <w:r>
        <w:t xml:space="preserve">The City maintains a database with all of the service requests logged in over the last four years (2001-2005).  A review of the database was conducted to determine the number of SSOs and their locations.  It was not possible to determine the full extent of all SSO events as descriptive language describing SSOs has not been standardized.  However, according to maintenance staff experience, about fifty percent of the blockages encountered were attributed to grease build-ups. </w:t>
      </w:r>
    </w:p>
    <w:p w14:paraId="17DC3574" w14:textId="77777777" w:rsidR="00643038" w:rsidRDefault="00203B8E">
      <w:pPr>
        <w:pStyle w:val="BodyText"/>
      </w:pPr>
      <w:r>
        <w:t xml:space="preserve">Of the 2,411 service entries, forty-six (46) entries were SSOs identified as being associated with grease blockage or grease buildup.  </w:t>
      </w:r>
    </w:p>
    <w:p w14:paraId="17DC3575" w14:textId="77777777" w:rsidR="00643038" w:rsidRDefault="00203B8E">
      <w:pPr>
        <w:pStyle w:val="Heading2"/>
      </w:pPr>
      <w:bookmarkStart w:id="438" w:name="_Toc133910991"/>
      <w:bookmarkStart w:id="439" w:name="_Toc136746051"/>
      <w:r>
        <w:t>Source Control Measures</w:t>
      </w:r>
      <w:bookmarkEnd w:id="438"/>
      <w:bookmarkEnd w:id="439"/>
    </w:p>
    <w:p w14:paraId="17DC3576" w14:textId="77777777" w:rsidR="00643038" w:rsidRDefault="00203B8E">
      <w:pPr>
        <w:pStyle w:val="BodyText"/>
      </w:pPr>
      <w:r>
        <w:t xml:space="preserve">The City has an Industrial Pretreatment Program in place that has been reviewed and approved by the </w:t>
      </w:r>
      <w:proofErr w:type="gramStart"/>
      <w:r>
        <w:t>RWQCB,</w:t>
      </w:r>
      <w:proofErr w:type="gramEnd"/>
      <w:r>
        <w:t xml:space="preserve"> however there is no separate fat, oils and grease (FOG) program.  The City’s Municipal Code, Chapter 13.20 describes the City’s Industrial Pretreatment Program. The purpose of the pretreatment program is to control and regulate the discharge of industrial and hazardous waste into the collection system.  Chapter 13.20 contains the following pertinent subchapters to facilitate the City with the adequate mechanisms to establish pretreatment requirements for any discharger to the City’s wastewater collection system:  </w:t>
      </w:r>
    </w:p>
    <w:p w14:paraId="17DC3577" w14:textId="77777777" w:rsidR="00643038" w:rsidRDefault="00203B8E">
      <w:pPr>
        <w:pStyle w:val="ListBulletTiteindent"/>
      </w:pPr>
      <w:r>
        <w:t xml:space="preserve">Authority and Responsibility, </w:t>
      </w:r>
    </w:p>
    <w:p w14:paraId="17DC3578" w14:textId="77777777" w:rsidR="00643038" w:rsidRDefault="00203B8E">
      <w:pPr>
        <w:pStyle w:val="ListBulletTiteindent"/>
      </w:pPr>
      <w:r>
        <w:t xml:space="preserve">Standards and Limitations, </w:t>
      </w:r>
    </w:p>
    <w:p w14:paraId="17DC3579" w14:textId="77777777" w:rsidR="00643038" w:rsidRDefault="00203B8E">
      <w:pPr>
        <w:pStyle w:val="ListBulletTiteindent"/>
      </w:pPr>
      <w:r>
        <w:t xml:space="preserve">Administration, </w:t>
      </w:r>
    </w:p>
    <w:p w14:paraId="17DC357A" w14:textId="77777777" w:rsidR="00643038" w:rsidRDefault="00203B8E">
      <w:pPr>
        <w:pStyle w:val="ListBulletTiteindent"/>
      </w:pPr>
      <w:r>
        <w:t xml:space="preserve">Reporting Requirements, </w:t>
      </w:r>
    </w:p>
    <w:p w14:paraId="17DC357B" w14:textId="77777777" w:rsidR="00643038" w:rsidRDefault="00203B8E">
      <w:pPr>
        <w:pStyle w:val="ListBulletTiteindent"/>
      </w:pPr>
      <w:r>
        <w:t xml:space="preserve">Inspection and Monitoring, </w:t>
      </w:r>
    </w:p>
    <w:p w14:paraId="17DC357C" w14:textId="77777777" w:rsidR="00643038" w:rsidRDefault="00203B8E">
      <w:pPr>
        <w:pStyle w:val="ListBulletTiteindent"/>
      </w:pPr>
      <w:r>
        <w:t xml:space="preserve">Confidentiality, Hearings and Appeals, </w:t>
      </w:r>
    </w:p>
    <w:p w14:paraId="17DC357D" w14:textId="77777777" w:rsidR="00643038" w:rsidRDefault="00203B8E">
      <w:pPr>
        <w:pStyle w:val="ListBulletTiteindent"/>
      </w:pPr>
      <w:r>
        <w:t xml:space="preserve">Severability, </w:t>
      </w:r>
    </w:p>
    <w:p w14:paraId="17DC357E" w14:textId="77777777" w:rsidR="00643038" w:rsidRDefault="00643038"/>
    <w:p w14:paraId="17DC357F" w14:textId="77777777" w:rsidR="00643038" w:rsidRDefault="00203B8E">
      <w:pPr>
        <w:pStyle w:val="BodyText"/>
      </w:pPr>
      <w:r>
        <w:t xml:space="preserve">Fats, oils and grease (FOG) control is addressed in the Municipal Code, Chapter 13.20, Section 13.20.070, paragraph E which states the City may require properly sized grease traps or interceptors for restaurants.  The City’s NPDES permit issued in </w:t>
      </w:r>
      <w:commentRangeStart w:id="440"/>
      <w:commentRangeStart w:id="441"/>
      <w:del w:id="442" w:author="mmolina" w:date="2012-07-18T12:28:00Z">
        <w:r w:rsidDel="00AE566F">
          <w:delText>March 2004</w:delText>
        </w:r>
      </w:del>
      <w:ins w:id="443" w:author="mmolina" w:date="2012-07-18T12:28:00Z">
        <w:r w:rsidR="00AE566F">
          <w:t xml:space="preserve">October 2009 does not contain numerical limits for FOG </w:t>
        </w:r>
      </w:ins>
      <w:ins w:id="444" w:author="mmolina" w:date="2012-07-18T12:34:00Z">
        <w:r w:rsidR="00AE566F">
          <w:t xml:space="preserve">in the plant influent or effluent </w:t>
        </w:r>
      </w:ins>
      <w:ins w:id="445" w:author="mmolina" w:date="2012-07-18T12:28:00Z">
        <w:r w:rsidR="00AE566F">
          <w:t xml:space="preserve">only a </w:t>
        </w:r>
      </w:ins>
      <w:ins w:id="446" w:author="mmolina" w:date="2012-07-18T12:35:00Z">
        <w:r w:rsidR="00AE566F">
          <w:t xml:space="preserve">general prohibition requirement for </w:t>
        </w:r>
      </w:ins>
      <w:ins w:id="447" w:author="mmolina" w:date="2012-07-18T12:40:00Z">
        <w:r w:rsidR="001E7056">
          <w:t xml:space="preserve">being discharged into the </w:t>
        </w:r>
      </w:ins>
      <w:ins w:id="448" w:author="mmolina" w:date="2012-07-18T12:35:00Z">
        <w:r w:rsidR="00AE566F">
          <w:t>collection system operations</w:t>
        </w:r>
      </w:ins>
      <w:ins w:id="449" w:author="mmolina" w:date="2012-07-18T12:40:00Z">
        <w:r w:rsidR="001E7056">
          <w:t xml:space="preserve"> at levels that would impeded the effective operation of the collection system</w:t>
        </w:r>
      </w:ins>
      <w:ins w:id="450" w:author="mmolina" w:date="2012-07-18T12:35:00Z">
        <w:r w:rsidR="00AE566F">
          <w:t xml:space="preserve">, a </w:t>
        </w:r>
      </w:ins>
      <w:ins w:id="451" w:author="mmolina" w:date="2012-07-18T12:28:00Z">
        <w:r w:rsidR="00AE566F">
          <w:t>monitoring requirement</w:t>
        </w:r>
      </w:ins>
      <w:ins w:id="452" w:author="mmolina" w:date="2012-07-18T12:35:00Z">
        <w:r w:rsidR="00AE566F">
          <w:t xml:space="preserve"> for the final effluent, and an aesthetic </w:t>
        </w:r>
      </w:ins>
      <w:ins w:id="453" w:author="mmolina" w:date="2012-07-18T12:36:00Z">
        <w:r w:rsidR="00AE566F">
          <w:t>requirement</w:t>
        </w:r>
      </w:ins>
      <w:ins w:id="454" w:author="mmolina" w:date="2012-07-18T12:35:00Z">
        <w:r w:rsidR="00AE566F">
          <w:t xml:space="preserve"> </w:t>
        </w:r>
      </w:ins>
      <w:ins w:id="455" w:author="mmolina" w:date="2012-07-18T12:36:00Z">
        <w:r w:rsidR="00AE566F">
          <w:t>for the receiving water.</w:t>
        </w:r>
      </w:ins>
      <w:r>
        <w:t xml:space="preserve"> </w:t>
      </w:r>
      <w:del w:id="456" w:author="mmolina" w:date="2012-07-18T12:41:00Z">
        <w:r w:rsidDel="001E7056">
          <w:delText>contains maximum daily and 30-day average oil and grease limits of 15 mg/l and 10 mg/l, respectively.  Based on a review of the City’s reporting data, the City has not exceeded this limitation over the last 22 months.  It</w:delText>
        </w:r>
      </w:del>
      <w:ins w:id="457" w:author="mmolina" w:date="2012-07-18T12:41:00Z">
        <w:r w:rsidR="001E7056">
          <w:t xml:space="preserve">However, field inspection and an increased frequency of cleaning in limited sections of the wastewater collection system make the implementation </w:t>
        </w:r>
      </w:ins>
      <w:del w:id="458" w:author="mmolina" w:date="2012-07-18T12:42:00Z">
        <w:r w:rsidDel="001E7056">
          <w:delText xml:space="preserve"> is recommended </w:delText>
        </w:r>
      </w:del>
      <w:r>
        <w:t xml:space="preserve">a FOG program </w:t>
      </w:r>
      <w:ins w:id="459" w:author="mmolina" w:date="2012-07-18T12:42:00Z">
        <w:r w:rsidR="001E7056">
          <w:t xml:space="preserve">a prudent </w:t>
        </w:r>
      </w:ins>
      <w:ins w:id="460" w:author="mmolina" w:date="2012-07-18T12:43:00Z">
        <w:r w:rsidR="001E7056">
          <w:t xml:space="preserve">administrative </w:t>
        </w:r>
      </w:ins>
      <w:ins w:id="461" w:author="mmolina" w:date="2012-07-18T12:42:00Z">
        <w:r w:rsidR="001E7056">
          <w:t xml:space="preserve">action to </w:t>
        </w:r>
      </w:ins>
      <w:commentRangeEnd w:id="440"/>
      <w:ins w:id="462" w:author="mmolina" w:date="2012-07-18T12:49:00Z">
        <w:r w:rsidR="001E7056">
          <w:rPr>
            <w:rStyle w:val="CommentReference"/>
          </w:rPr>
          <w:commentReference w:id="440"/>
        </w:r>
      </w:ins>
      <w:commentRangeEnd w:id="441"/>
      <w:r w:rsidR="00A23CB6">
        <w:rPr>
          <w:rStyle w:val="CommentReference"/>
        </w:rPr>
        <w:commentReference w:id="441"/>
      </w:r>
      <w:r>
        <w:t>be implemented, for further details see FOG Program recommendation, in Section 4.6.</w:t>
      </w:r>
    </w:p>
    <w:p w14:paraId="17DC3580" w14:textId="77777777" w:rsidR="00643038" w:rsidRDefault="00203B8E">
      <w:pPr>
        <w:pStyle w:val="Heading2"/>
      </w:pPr>
      <w:bookmarkStart w:id="463" w:name="_Toc133910992"/>
      <w:bookmarkStart w:id="464" w:name="_Toc136746052"/>
      <w:r>
        <w:lastRenderedPageBreak/>
        <w:t>Inspection of FOG-producing Facilities</w:t>
      </w:r>
      <w:bookmarkEnd w:id="463"/>
      <w:bookmarkEnd w:id="464"/>
    </w:p>
    <w:p w14:paraId="17DC3581" w14:textId="77777777" w:rsidR="00643038" w:rsidRDefault="00203B8E">
      <w:pPr>
        <w:pStyle w:val="BodyText"/>
      </w:pPr>
      <w:r>
        <w:t xml:space="preserve">The City ensures adequate authority to inspect the premises of any person discharging waste to the collection system through Section 13.20.030 Authority and Responsibility of the City’s Municipal Code.  </w:t>
      </w:r>
    </w:p>
    <w:p w14:paraId="17DC3582" w14:textId="77777777" w:rsidR="00643038" w:rsidRDefault="00203B8E">
      <w:pPr>
        <w:pStyle w:val="Heading2"/>
      </w:pPr>
      <w:bookmarkStart w:id="465" w:name="_Toc133910993"/>
      <w:bookmarkStart w:id="466" w:name="_Toc136746053"/>
      <w:r>
        <w:t>Legal Authority to Prohibit Discharges</w:t>
      </w:r>
      <w:bookmarkEnd w:id="465"/>
      <w:bookmarkEnd w:id="466"/>
    </w:p>
    <w:p w14:paraId="17DC3583" w14:textId="77777777" w:rsidR="00643038" w:rsidRDefault="00203B8E">
      <w:pPr>
        <w:pStyle w:val="BodyText"/>
      </w:pPr>
      <w:r>
        <w:t xml:space="preserve">The City has set forth adequate prohibitions and limitations for industrial waste discharge or discharge of concern into the collection system, which can be found in Section 13.20.040 Standards and Limitations of the Municipal Code. </w:t>
      </w:r>
    </w:p>
    <w:p w14:paraId="17DC3584" w14:textId="77777777" w:rsidR="00643038" w:rsidRDefault="00203B8E">
      <w:pPr>
        <w:pStyle w:val="Heading2"/>
      </w:pPr>
      <w:bookmarkStart w:id="467" w:name="_Toc133910994"/>
      <w:bookmarkStart w:id="468" w:name="_Toc136746054"/>
      <w:r>
        <w:t>Public Education Outreach Program</w:t>
      </w:r>
      <w:bookmarkEnd w:id="467"/>
      <w:bookmarkEnd w:id="468"/>
    </w:p>
    <w:p w14:paraId="17DC3585" w14:textId="77777777" w:rsidR="00643038" w:rsidRDefault="00203B8E">
      <w:pPr>
        <w:pStyle w:val="BodyText"/>
      </w:pPr>
      <w:r>
        <w:t>The City does not have a proactive public education outreach program, such as using door hangers or flyers or other methods.  See FOG Outreach Program recommendation in Section 4.6 for a description of steps to take in order to complete the outreach program.</w:t>
      </w:r>
    </w:p>
    <w:p w14:paraId="17DC3586" w14:textId="77777777" w:rsidR="00643038" w:rsidRDefault="00203B8E">
      <w:pPr>
        <w:pStyle w:val="Heading2"/>
      </w:pPr>
      <w:bookmarkStart w:id="469" w:name="_Toc133910995"/>
      <w:bookmarkStart w:id="470" w:name="_Toc136746055"/>
      <w:r>
        <w:t>Recommendations</w:t>
      </w:r>
      <w:bookmarkEnd w:id="469"/>
      <w:bookmarkEnd w:id="470"/>
    </w:p>
    <w:p w14:paraId="17DC3587" w14:textId="77777777" w:rsidR="00643038" w:rsidRDefault="00203B8E">
      <w:pPr>
        <w:pStyle w:val="BodyText"/>
      </w:pPr>
      <w:r>
        <w:t xml:space="preserve">The following recommendation for FOG control program is based on the evaluation of the City’s ordinances with regard to FOG and SSOs attributed to FOG within the collection system.  </w:t>
      </w:r>
    </w:p>
    <w:p w14:paraId="17DC3588" w14:textId="77777777" w:rsidR="00643038" w:rsidRDefault="00203B8E">
      <w:pPr>
        <w:pStyle w:val="Heading3"/>
      </w:pPr>
      <w:bookmarkStart w:id="471" w:name="_Toc133910996"/>
      <w:bookmarkStart w:id="472" w:name="_Toc136746056"/>
      <w:r>
        <w:t>FOG Program</w:t>
      </w:r>
      <w:bookmarkEnd w:id="471"/>
      <w:bookmarkEnd w:id="472"/>
    </w:p>
    <w:p w14:paraId="17DC3589" w14:textId="77777777" w:rsidR="00643038" w:rsidRDefault="00203B8E">
      <w:pPr>
        <w:pStyle w:val="BodyText"/>
      </w:pPr>
      <w:r>
        <w:t>As previously stated the City has the proper foundation for a FOG Program with the following elements defined in various sections of their Ordinances:</w:t>
      </w:r>
    </w:p>
    <w:p w14:paraId="17DC358A" w14:textId="77777777" w:rsidR="00643038" w:rsidRDefault="00203B8E">
      <w:pPr>
        <w:pStyle w:val="ListBulletTiteindent"/>
      </w:pPr>
      <w:r>
        <w:t>Legal authority to prohibit discharges to the system</w:t>
      </w:r>
    </w:p>
    <w:p w14:paraId="17DC358B" w14:textId="77777777" w:rsidR="00643038" w:rsidRDefault="00203B8E">
      <w:pPr>
        <w:pStyle w:val="ListBulletTiteindent"/>
      </w:pPr>
      <w:r>
        <w:t>Measure to prevent FOG related problems through the insertion of grease traps or interceptors</w:t>
      </w:r>
    </w:p>
    <w:p w14:paraId="17DC358C" w14:textId="77777777" w:rsidR="00643038" w:rsidRDefault="00203B8E">
      <w:pPr>
        <w:pStyle w:val="ListBulletTiteindent"/>
      </w:pPr>
      <w:r>
        <w:t>Authority to inspect facilities</w:t>
      </w:r>
    </w:p>
    <w:p w14:paraId="17DC358D" w14:textId="77777777" w:rsidR="00643038" w:rsidRDefault="00203B8E">
      <w:pPr>
        <w:pStyle w:val="ListBulletTiteindent"/>
      </w:pPr>
      <w:r>
        <w:t>Enforcement authority</w:t>
      </w:r>
    </w:p>
    <w:p w14:paraId="17DC358E" w14:textId="77777777" w:rsidR="00643038" w:rsidRDefault="00643038"/>
    <w:p w14:paraId="17DC358F" w14:textId="77777777" w:rsidR="00643038" w:rsidRDefault="00203B8E">
      <w:r>
        <w:t xml:space="preserve">In order to implement a FOG program the City must first adopt an Ordinance specifically intended for FOG to provide the legal framework.  The potential components of a FOG ordinance are outlined in Table 4-1 below.  </w:t>
      </w:r>
    </w:p>
    <w:p w14:paraId="17DC3590" w14:textId="77777777" w:rsidR="00643038" w:rsidRDefault="00643038"/>
    <w:p w14:paraId="17DC3591" w14:textId="77777777" w:rsidR="00643038" w:rsidRDefault="00203B8E">
      <w:pPr>
        <w:pStyle w:val="TableTitle"/>
        <w:ind w:left="0" w:firstLine="0"/>
      </w:pPr>
      <w:r>
        <w:br w:type="page"/>
      </w:r>
      <w:bookmarkStart w:id="473" w:name="_Toc136426157"/>
      <w:r>
        <w:lastRenderedPageBreak/>
        <w:t>Table 4-1:</w:t>
      </w:r>
      <w:r>
        <w:tab/>
        <w:t>FOG Control Provisions for a Sewer Use Ordinance</w:t>
      </w:r>
      <w:bookmarkEnd w:id="473"/>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836"/>
        <w:gridCol w:w="3960"/>
        <w:gridCol w:w="3906"/>
      </w:tblGrid>
      <w:tr w:rsidR="00643038" w14:paraId="17DC3595" w14:textId="77777777">
        <w:trPr>
          <w:cantSplit/>
          <w:tblHeader/>
        </w:trPr>
        <w:tc>
          <w:tcPr>
            <w:tcW w:w="1836" w:type="dxa"/>
            <w:tcBorders>
              <w:top w:val="nil"/>
              <w:bottom w:val="single" w:sz="12" w:space="0" w:color="auto"/>
            </w:tcBorders>
            <w:vAlign w:val="bottom"/>
          </w:tcPr>
          <w:p w14:paraId="17DC3592" w14:textId="77777777" w:rsidR="00643038" w:rsidRDefault="00203B8E">
            <w:pPr>
              <w:pStyle w:val="ListBulletTite"/>
              <w:numPr>
                <w:ilvl w:val="0"/>
                <w:numId w:val="0"/>
              </w:numPr>
              <w:spacing w:before="40" w:after="40"/>
              <w:rPr>
                <w:rFonts w:cs="Arial"/>
                <w:b/>
                <w:sz w:val="20"/>
              </w:rPr>
            </w:pPr>
            <w:r>
              <w:rPr>
                <w:rFonts w:cs="Arial"/>
                <w:b/>
                <w:sz w:val="20"/>
              </w:rPr>
              <w:t>Level of Authority</w:t>
            </w:r>
          </w:p>
        </w:tc>
        <w:tc>
          <w:tcPr>
            <w:tcW w:w="3960" w:type="dxa"/>
            <w:tcBorders>
              <w:top w:val="nil"/>
              <w:bottom w:val="single" w:sz="12" w:space="0" w:color="auto"/>
            </w:tcBorders>
            <w:vAlign w:val="bottom"/>
          </w:tcPr>
          <w:p w14:paraId="17DC3593" w14:textId="77777777" w:rsidR="00643038" w:rsidRDefault="00203B8E">
            <w:pPr>
              <w:pStyle w:val="ListBulletTite"/>
              <w:numPr>
                <w:ilvl w:val="0"/>
                <w:numId w:val="0"/>
              </w:numPr>
              <w:spacing w:before="40" w:after="40"/>
              <w:rPr>
                <w:rFonts w:cs="Arial"/>
                <w:b/>
                <w:sz w:val="20"/>
              </w:rPr>
            </w:pPr>
            <w:r>
              <w:rPr>
                <w:rFonts w:cs="Arial"/>
                <w:b/>
                <w:sz w:val="20"/>
              </w:rPr>
              <w:t>Possible Provisions</w:t>
            </w:r>
          </w:p>
        </w:tc>
        <w:tc>
          <w:tcPr>
            <w:tcW w:w="3906" w:type="dxa"/>
            <w:tcBorders>
              <w:top w:val="nil"/>
              <w:bottom w:val="single" w:sz="12" w:space="0" w:color="auto"/>
            </w:tcBorders>
            <w:vAlign w:val="bottom"/>
          </w:tcPr>
          <w:p w14:paraId="17DC3594" w14:textId="77777777" w:rsidR="00643038" w:rsidRDefault="00203B8E">
            <w:pPr>
              <w:pStyle w:val="ListBulletTite"/>
              <w:numPr>
                <w:ilvl w:val="0"/>
                <w:numId w:val="0"/>
              </w:numPr>
              <w:spacing w:before="40" w:after="40"/>
              <w:rPr>
                <w:rFonts w:cs="Arial"/>
                <w:b/>
                <w:sz w:val="20"/>
              </w:rPr>
            </w:pPr>
            <w:r>
              <w:rPr>
                <w:rFonts w:cs="Arial"/>
                <w:b/>
                <w:sz w:val="20"/>
              </w:rPr>
              <w:t>Reason for Inclusion</w:t>
            </w:r>
          </w:p>
        </w:tc>
      </w:tr>
      <w:tr w:rsidR="00643038" w14:paraId="17DC3599" w14:textId="77777777">
        <w:trPr>
          <w:cantSplit/>
        </w:trPr>
        <w:tc>
          <w:tcPr>
            <w:tcW w:w="1836" w:type="dxa"/>
            <w:vMerge w:val="restart"/>
            <w:tcBorders>
              <w:top w:val="single" w:sz="12" w:space="0" w:color="auto"/>
            </w:tcBorders>
          </w:tcPr>
          <w:p w14:paraId="17DC3596" w14:textId="77777777" w:rsidR="00643038" w:rsidRDefault="00203B8E">
            <w:pPr>
              <w:pStyle w:val="ListBulletTite"/>
              <w:numPr>
                <w:ilvl w:val="0"/>
                <w:numId w:val="0"/>
              </w:numPr>
              <w:spacing w:before="40" w:after="40"/>
              <w:rPr>
                <w:sz w:val="20"/>
              </w:rPr>
            </w:pPr>
            <w:r>
              <w:rPr>
                <w:sz w:val="20"/>
              </w:rPr>
              <w:t>Water Quality</w:t>
            </w:r>
          </w:p>
        </w:tc>
        <w:tc>
          <w:tcPr>
            <w:tcW w:w="3960" w:type="dxa"/>
            <w:tcBorders>
              <w:top w:val="single" w:sz="12" w:space="0" w:color="auto"/>
            </w:tcBorders>
          </w:tcPr>
          <w:p w14:paraId="17DC3597" w14:textId="77777777" w:rsidR="00643038" w:rsidRDefault="00203B8E">
            <w:pPr>
              <w:pStyle w:val="ListBulletTite"/>
              <w:numPr>
                <w:ilvl w:val="0"/>
                <w:numId w:val="0"/>
              </w:numPr>
              <w:spacing w:before="40" w:after="40"/>
              <w:rPr>
                <w:sz w:val="20"/>
              </w:rPr>
            </w:pPr>
            <w:r>
              <w:rPr>
                <w:sz w:val="20"/>
              </w:rPr>
              <w:t>Prohibit discharges exceeding a maximum FOG concentration</w:t>
            </w:r>
          </w:p>
        </w:tc>
        <w:tc>
          <w:tcPr>
            <w:tcW w:w="3906" w:type="dxa"/>
            <w:tcBorders>
              <w:top w:val="single" w:sz="12" w:space="0" w:color="auto"/>
            </w:tcBorders>
          </w:tcPr>
          <w:p w14:paraId="17DC3598" w14:textId="77777777" w:rsidR="00643038" w:rsidRDefault="00203B8E">
            <w:pPr>
              <w:pStyle w:val="ListBulletTite"/>
              <w:numPr>
                <w:ilvl w:val="0"/>
                <w:numId w:val="0"/>
              </w:numPr>
              <w:spacing w:before="40" w:after="40"/>
              <w:rPr>
                <w:sz w:val="20"/>
              </w:rPr>
            </w:pPr>
            <w:r>
              <w:rPr>
                <w:sz w:val="20"/>
              </w:rPr>
              <w:t>Sets an identifiable standard for the Food Service Establishments (FSEs) to achieve. (However, there is currently no technical basis for a FOG limit intended to protect a collection system.)</w:t>
            </w:r>
          </w:p>
        </w:tc>
      </w:tr>
      <w:tr w:rsidR="00643038" w14:paraId="17DC359D" w14:textId="77777777">
        <w:trPr>
          <w:cantSplit/>
        </w:trPr>
        <w:tc>
          <w:tcPr>
            <w:tcW w:w="1836" w:type="dxa"/>
            <w:vMerge/>
          </w:tcPr>
          <w:p w14:paraId="17DC359A" w14:textId="77777777" w:rsidR="00643038" w:rsidRDefault="00643038">
            <w:pPr>
              <w:pStyle w:val="ListBulletTite"/>
              <w:numPr>
                <w:ilvl w:val="0"/>
                <w:numId w:val="0"/>
              </w:numPr>
              <w:spacing w:before="40" w:after="40"/>
              <w:rPr>
                <w:sz w:val="20"/>
              </w:rPr>
            </w:pPr>
          </w:p>
        </w:tc>
        <w:tc>
          <w:tcPr>
            <w:tcW w:w="3960" w:type="dxa"/>
          </w:tcPr>
          <w:p w14:paraId="17DC359B" w14:textId="77777777" w:rsidR="00643038" w:rsidRDefault="00203B8E">
            <w:pPr>
              <w:pStyle w:val="ListBulletTite"/>
              <w:numPr>
                <w:ilvl w:val="0"/>
                <w:numId w:val="0"/>
              </w:numPr>
              <w:spacing w:before="40" w:after="40"/>
              <w:rPr>
                <w:sz w:val="20"/>
              </w:rPr>
            </w:pPr>
            <w:r>
              <w:rPr>
                <w:sz w:val="20"/>
              </w:rPr>
              <w:t>Commercial Kitchen BMPs (mandatory or optional)</w:t>
            </w:r>
          </w:p>
        </w:tc>
        <w:tc>
          <w:tcPr>
            <w:tcW w:w="3906" w:type="dxa"/>
          </w:tcPr>
          <w:p w14:paraId="17DC359C" w14:textId="77777777" w:rsidR="00643038" w:rsidRDefault="00203B8E">
            <w:pPr>
              <w:pStyle w:val="ListBulletTite"/>
              <w:numPr>
                <w:ilvl w:val="0"/>
                <w:numId w:val="0"/>
              </w:numPr>
              <w:spacing w:before="40" w:after="40"/>
              <w:rPr>
                <w:sz w:val="20"/>
              </w:rPr>
            </w:pPr>
            <w:r>
              <w:rPr>
                <w:sz w:val="20"/>
              </w:rPr>
              <w:t>Mechanism to control FOG discharges to the sanitary sewer in addition to the installation of a grease control device.</w:t>
            </w:r>
          </w:p>
        </w:tc>
      </w:tr>
      <w:tr w:rsidR="00643038" w14:paraId="17DC35A1" w14:textId="77777777">
        <w:trPr>
          <w:cantSplit/>
        </w:trPr>
        <w:tc>
          <w:tcPr>
            <w:tcW w:w="1836" w:type="dxa"/>
            <w:vMerge w:val="restart"/>
          </w:tcPr>
          <w:p w14:paraId="17DC359E" w14:textId="77777777" w:rsidR="00643038" w:rsidRDefault="00203B8E">
            <w:pPr>
              <w:pStyle w:val="ListBulletTite"/>
              <w:numPr>
                <w:ilvl w:val="0"/>
                <w:numId w:val="0"/>
              </w:numPr>
              <w:spacing w:before="40" w:after="40"/>
              <w:rPr>
                <w:sz w:val="20"/>
              </w:rPr>
            </w:pPr>
            <w:r>
              <w:rPr>
                <w:sz w:val="20"/>
              </w:rPr>
              <w:t>Equipment Requirements</w:t>
            </w:r>
          </w:p>
        </w:tc>
        <w:tc>
          <w:tcPr>
            <w:tcW w:w="3960" w:type="dxa"/>
          </w:tcPr>
          <w:p w14:paraId="17DC359F" w14:textId="77777777" w:rsidR="00643038" w:rsidRDefault="00203B8E">
            <w:pPr>
              <w:pStyle w:val="ListBulletTite"/>
              <w:numPr>
                <w:ilvl w:val="0"/>
                <w:numId w:val="0"/>
              </w:numPr>
              <w:spacing w:before="40" w:after="40"/>
              <w:rPr>
                <w:sz w:val="20"/>
              </w:rPr>
            </w:pPr>
            <w:r>
              <w:rPr>
                <w:sz w:val="20"/>
              </w:rPr>
              <w:t>FSEs must install, operate, and maintain grease control equipment.</w:t>
            </w:r>
          </w:p>
        </w:tc>
        <w:tc>
          <w:tcPr>
            <w:tcW w:w="3906" w:type="dxa"/>
          </w:tcPr>
          <w:p w14:paraId="17DC35A0" w14:textId="77777777" w:rsidR="00643038" w:rsidRDefault="00203B8E">
            <w:pPr>
              <w:pStyle w:val="ListBulletTite"/>
              <w:numPr>
                <w:ilvl w:val="0"/>
                <w:numId w:val="0"/>
              </w:numPr>
              <w:spacing w:before="40" w:after="40"/>
              <w:rPr>
                <w:sz w:val="20"/>
              </w:rPr>
            </w:pPr>
            <w:r>
              <w:rPr>
                <w:sz w:val="20"/>
              </w:rPr>
              <w:t>Ensures installation and maintenance of FOG control device at FSEs.</w:t>
            </w:r>
          </w:p>
        </w:tc>
      </w:tr>
      <w:tr w:rsidR="00643038" w14:paraId="17DC35A5" w14:textId="77777777">
        <w:trPr>
          <w:cantSplit/>
        </w:trPr>
        <w:tc>
          <w:tcPr>
            <w:tcW w:w="1836" w:type="dxa"/>
            <w:vMerge/>
          </w:tcPr>
          <w:p w14:paraId="17DC35A2" w14:textId="77777777" w:rsidR="00643038" w:rsidRDefault="00643038">
            <w:pPr>
              <w:pStyle w:val="ListBulletTite"/>
              <w:numPr>
                <w:ilvl w:val="0"/>
                <w:numId w:val="0"/>
              </w:numPr>
              <w:spacing w:before="40" w:after="40"/>
              <w:rPr>
                <w:sz w:val="20"/>
              </w:rPr>
            </w:pPr>
          </w:p>
        </w:tc>
        <w:tc>
          <w:tcPr>
            <w:tcW w:w="3960" w:type="dxa"/>
          </w:tcPr>
          <w:p w14:paraId="17DC35A3" w14:textId="77777777" w:rsidR="00643038" w:rsidRDefault="00203B8E">
            <w:pPr>
              <w:pStyle w:val="ListBulletTite"/>
              <w:numPr>
                <w:ilvl w:val="0"/>
                <w:numId w:val="0"/>
              </w:numPr>
              <w:spacing w:before="40" w:after="40"/>
              <w:rPr>
                <w:sz w:val="20"/>
              </w:rPr>
            </w:pPr>
            <w:r>
              <w:rPr>
                <w:sz w:val="20"/>
              </w:rPr>
              <w:t xml:space="preserve">Approval of the </w:t>
            </w:r>
            <w:r>
              <w:rPr>
                <w:sz w:val="20"/>
                <w:u w:val="single"/>
              </w:rPr>
              <w:t>type</w:t>
            </w:r>
            <w:r>
              <w:rPr>
                <w:sz w:val="20"/>
              </w:rPr>
              <w:t xml:space="preserve"> of grease control equipment to be installed.</w:t>
            </w:r>
          </w:p>
        </w:tc>
        <w:tc>
          <w:tcPr>
            <w:tcW w:w="3906" w:type="dxa"/>
          </w:tcPr>
          <w:p w14:paraId="17DC35A4" w14:textId="77777777" w:rsidR="00643038" w:rsidRDefault="00203B8E">
            <w:pPr>
              <w:pStyle w:val="ListBulletTite"/>
              <w:numPr>
                <w:ilvl w:val="0"/>
                <w:numId w:val="0"/>
              </w:numPr>
              <w:spacing w:before="40" w:after="40"/>
              <w:rPr>
                <w:sz w:val="20"/>
              </w:rPr>
            </w:pPr>
            <w:r>
              <w:rPr>
                <w:sz w:val="20"/>
              </w:rPr>
              <w:t>Allows the agency to ensure that inappropriate equipment is not installed at an individual site.</w:t>
            </w:r>
          </w:p>
        </w:tc>
      </w:tr>
      <w:tr w:rsidR="00643038" w14:paraId="17DC35A9" w14:textId="77777777">
        <w:trPr>
          <w:cantSplit/>
        </w:trPr>
        <w:tc>
          <w:tcPr>
            <w:tcW w:w="1836" w:type="dxa"/>
            <w:vMerge/>
          </w:tcPr>
          <w:p w14:paraId="17DC35A6" w14:textId="77777777" w:rsidR="00643038" w:rsidRDefault="00643038">
            <w:pPr>
              <w:pStyle w:val="ListBulletTite"/>
              <w:numPr>
                <w:ilvl w:val="0"/>
                <w:numId w:val="0"/>
              </w:numPr>
              <w:spacing w:before="40" w:after="40"/>
              <w:rPr>
                <w:sz w:val="20"/>
              </w:rPr>
            </w:pPr>
          </w:p>
        </w:tc>
        <w:tc>
          <w:tcPr>
            <w:tcW w:w="3960" w:type="dxa"/>
          </w:tcPr>
          <w:p w14:paraId="17DC35A7" w14:textId="77777777" w:rsidR="00643038" w:rsidRDefault="00203B8E">
            <w:pPr>
              <w:pStyle w:val="ListBulletTite"/>
              <w:numPr>
                <w:ilvl w:val="0"/>
                <w:numId w:val="0"/>
              </w:numPr>
              <w:spacing w:before="40" w:after="40"/>
              <w:rPr>
                <w:sz w:val="20"/>
              </w:rPr>
            </w:pPr>
            <w:r>
              <w:rPr>
                <w:sz w:val="20"/>
              </w:rPr>
              <w:t xml:space="preserve">Approval of </w:t>
            </w:r>
            <w:r>
              <w:rPr>
                <w:sz w:val="20"/>
                <w:u w:val="single"/>
              </w:rPr>
              <w:t>size and location</w:t>
            </w:r>
            <w:r>
              <w:rPr>
                <w:sz w:val="20"/>
              </w:rPr>
              <w:t xml:space="preserve"> of grease control equipment.</w:t>
            </w:r>
          </w:p>
        </w:tc>
        <w:tc>
          <w:tcPr>
            <w:tcW w:w="3906" w:type="dxa"/>
          </w:tcPr>
          <w:p w14:paraId="17DC35A8" w14:textId="77777777" w:rsidR="00643038" w:rsidRDefault="00203B8E">
            <w:pPr>
              <w:pStyle w:val="ListBulletTite"/>
              <w:numPr>
                <w:ilvl w:val="0"/>
                <w:numId w:val="0"/>
              </w:numPr>
              <w:spacing w:before="40" w:after="40"/>
              <w:rPr>
                <w:sz w:val="20"/>
              </w:rPr>
            </w:pPr>
            <w:r>
              <w:rPr>
                <w:sz w:val="20"/>
              </w:rPr>
              <w:t>Ensures that the equipment is sized properly and located where cleaning and inspections can easily take place.</w:t>
            </w:r>
          </w:p>
        </w:tc>
      </w:tr>
      <w:tr w:rsidR="00643038" w14:paraId="17DC35AD" w14:textId="77777777">
        <w:trPr>
          <w:cantSplit/>
        </w:trPr>
        <w:tc>
          <w:tcPr>
            <w:tcW w:w="1836" w:type="dxa"/>
          </w:tcPr>
          <w:p w14:paraId="17DC35AA" w14:textId="77777777" w:rsidR="00643038" w:rsidRDefault="00203B8E">
            <w:pPr>
              <w:pStyle w:val="ListBulletTite"/>
              <w:numPr>
                <w:ilvl w:val="0"/>
                <w:numId w:val="0"/>
              </w:numPr>
              <w:spacing w:before="40" w:after="40"/>
              <w:rPr>
                <w:sz w:val="20"/>
              </w:rPr>
            </w:pPr>
            <w:r>
              <w:rPr>
                <w:sz w:val="20"/>
              </w:rPr>
              <w:t>Facility Access/ Inspections</w:t>
            </w:r>
          </w:p>
        </w:tc>
        <w:tc>
          <w:tcPr>
            <w:tcW w:w="3960" w:type="dxa"/>
          </w:tcPr>
          <w:p w14:paraId="17DC35AB" w14:textId="77777777" w:rsidR="00643038" w:rsidRDefault="00203B8E">
            <w:pPr>
              <w:pStyle w:val="ListBulletTite"/>
              <w:numPr>
                <w:ilvl w:val="0"/>
                <w:numId w:val="0"/>
              </w:numPr>
              <w:spacing w:before="40" w:after="40"/>
              <w:rPr>
                <w:sz w:val="20"/>
              </w:rPr>
            </w:pPr>
            <w:r>
              <w:rPr>
                <w:sz w:val="20"/>
              </w:rPr>
              <w:t>“Right-to-Enter” the facility must be guaranteed for municipal agency inspectors.</w:t>
            </w:r>
          </w:p>
        </w:tc>
        <w:tc>
          <w:tcPr>
            <w:tcW w:w="3906" w:type="dxa"/>
          </w:tcPr>
          <w:p w14:paraId="17DC35AC" w14:textId="77777777" w:rsidR="00643038" w:rsidRDefault="00203B8E">
            <w:pPr>
              <w:pStyle w:val="ListBulletTite"/>
              <w:numPr>
                <w:ilvl w:val="0"/>
                <w:numId w:val="0"/>
              </w:numPr>
              <w:spacing w:before="40" w:after="40"/>
              <w:rPr>
                <w:sz w:val="20"/>
              </w:rPr>
            </w:pPr>
            <w:r>
              <w:rPr>
                <w:sz w:val="20"/>
              </w:rPr>
              <w:t>Ensures that the regulatory agency can inspect the facility.</w:t>
            </w:r>
          </w:p>
        </w:tc>
      </w:tr>
      <w:tr w:rsidR="00643038" w14:paraId="17DC35B1" w14:textId="77777777">
        <w:trPr>
          <w:cantSplit/>
        </w:trPr>
        <w:tc>
          <w:tcPr>
            <w:tcW w:w="1836" w:type="dxa"/>
          </w:tcPr>
          <w:p w14:paraId="17DC35AE" w14:textId="77777777" w:rsidR="00643038" w:rsidRDefault="00643038">
            <w:pPr>
              <w:pStyle w:val="ListBulletTite"/>
              <w:numPr>
                <w:ilvl w:val="0"/>
                <w:numId w:val="0"/>
              </w:numPr>
              <w:spacing w:before="40" w:after="40"/>
              <w:rPr>
                <w:sz w:val="20"/>
              </w:rPr>
            </w:pPr>
          </w:p>
        </w:tc>
        <w:tc>
          <w:tcPr>
            <w:tcW w:w="3960" w:type="dxa"/>
          </w:tcPr>
          <w:p w14:paraId="17DC35AF" w14:textId="77777777" w:rsidR="00643038" w:rsidRDefault="00203B8E">
            <w:pPr>
              <w:pStyle w:val="ListBulletTite"/>
              <w:numPr>
                <w:ilvl w:val="0"/>
                <w:numId w:val="0"/>
              </w:numPr>
              <w:spacing w:before="40" w:after="40"/>
              <w:rPr>
                <w:sz w:val="20"/>
              </w:rPr>
            </w:pPr>
            <w:r>
              <w:rPr>
                <w:sz w:val="20"/>
              </w:rPr>
              <w:t>Pre-determined inspection frequency (e.g., once a month) and notification procedures.</w:t>
            </w:r>
          </w:p>
        </w:tc>
        <w:tc>
          <w:tcPr>
            <w:tcW w:w="3906" w:type="dxa"/>
          </w:tcPr>
          <w:p w14:paraId="17DC35B0" w14:textId="77777777" w:rsidR="00643038" w:rsidRDefault="00203B8E">
            <w:pPr>
              <w:pStyle w:val="ListBulletTite"/>
              <w:numPr>
                <w:ilvl w:val="0"/>
                <w:numId w:val="0"/>
              </w:numPr>
              <w:spacing w:before="40" w:after="40"/>
              <w:rPr>
                <w:sz w:val="20"/>
              </w:rPr>
            </w:pPr>
            <w:r>
              <w:rPr>
                <w:sz w:val="20"/>
              </w:rPr>
              <w:t>Informs the FSE operators of the planned inspection schedule.</w:t>
            </w:r>
          </w:p>
        </w:tc>
      </w:tr>
      <w:tr w:rsidR="00643038" w14:paraId="17DC35B5" w14:textId="77777777">
        <w:trPr>
          <w:cantSplit/>
        </w:trPr>
        <w:tc>
          <w:tcPr>
            <w:tcW w:w="1836" w:type="dxa"/>
          </w:tcPr>
          <w:p w14:paraId="17DC35B2" w14:textId="77777777" w:rsidR="00643038" w:rsidRDefault="00203B8E">
            <w:pPr>
              <w:pStyle w:val="ListBulletTite"/>
              <w:numPr>
                <w:ilvl w:val="0"/>
                <w:numId w:val="0"/>
              </w:numPr>
              <w:spacing w:before="40" w:after="40"/>
              <w:rPr>
                <w:sz w:val="20"/>
              </w:rPr>
            </w:pPr>
            <w:r>
              <w:rPr>
                <w:sz w:val="20"/>
              </w:rPr>
              <w:t>Control Mechanism</w:t>
            </w:r>
          </w:p>
        </w:tc>
        <w:tc>
          <w:tcPr>
            <w:tcW w:w="3960" w:type="dxa"/>
          </w:tcPr>
          <w:p w14:paraId="17DC35B3" w14:textId="77777777" w:rsidR="00643038" w:rsidRDefault="00203B8E">
            <w:pPr>
              <w:pStyle w:val="ListBulletTite"/>
              <w:numPr>
                <w:ilvl w:val="0"/>
                <w:numId w:val="0"/>
              </w:numPr>
              <w:spacing w:before="40" w:after="40"/>
              <w:rPr>
                <w:sz w:val="20"/>
              </w:rPr>
            </w:pPr>
            <w:r>
              <w:rPr>
                <w:sz w:val="20"/>
              </w:rPr>
              <w:t>Mandatory participation for the FSEs in a permit program or in a pollution prevention certification program.</w:t>
            </w:r>
          </w:p>
        </w:tc>
        <w:tc>
          <w:tcPr>
            <w:tcW w:w="3906" w:type="dxa"/>
          </w:tcPr>
          <w:p w14:paraId="17DC35B4" w14:textId="77777777" w:rsidR="00643038" w:rsidRDefault="00203B8E">
            <w:pPr>
              <w:pStyle w:val="ListBulletTite"/>
              <w:numPr>
                <w:ilvl w:val="0"/>
                <w:numId w:val="0"/>
              </w:numPr>
              <w:spacing w:before="40" w:after="40"/>
              <w:rPr>
                <w:sz w:val="20"/>
              </w:rPr>
            </w:pPr>
            <w:r>
              <w:rPr>
                <w:sz w:val="20"/>
              </w:rPr>
              <w:t>Ensures that all FSEs are aware of the program’s requirements and are held accountable for compliance.</w:t>
            </w:r>
          </w:p>
        </w:tc>
      </w:tr>
      <w:tr w:rsidR="00643038" w14:paraId="17DC35B9" w14:textId="77777777">
        <w:trPr>
          <w:cantSplit/>
        </w:trPr>
        <w:tc>
          <w:tcPr>
            <w:tcW w:w="1836" w:type="dxa"/>
          </w:tcPr>
          <w:p w14:paraId="17DC35B6" w14:textId="77777777" w:rsidR="00643038" w:rsidRDefault="00203B8E">
            <w:pPr>
              <w:pStyle w:val="ListBulletTite"/>
              <w:numPr>
                <w:ilvl w:val="0"/>
                <w:numId w:val="0"/>
              </w:numPr>
              <w:spacing w:before="40" w:after="40"/>
              <w:rPr>
                <w:sz w:val="20"/>
              </w:rPr>
            </w:pPr>
            <w:r>
              <w:rPr>
                <w:sz w:val="20"/>
              </w:rPr>
              <w:t>Enforcement</w:t>
            </w:r>
          </w:p>
        </w:tc>
        <w:tc>
          <w:tcPr>
            <w:tcW w:w="3960" w:type="dxa"/>
          </w:tcPr>
          <w:p w14:paraId="17DC35B7" w14:textId="77777777" w:rsidR="00643038" w:rsidRDefault="00203B8E">
            <w:pPr>
              <w:pStyle w:val="ListBulletTite"/>
              <w:numPr>
                <w:ilvl w:val="0"/>
                <w:numId w:val="0"/>
              </w:numPr>
              <w:spacing w:before="40" w:after="40"/>
              <w:rPr>
                <w:sz w:val="20"/>
              </w:rPr>
            </w:pPr>
            <w:r>
              <w:rPr>
                <w:sz w:val="20"/>
              </w:rPr>
              <w:t>Establish fines and fees for non-compliance with ordinance provisions.</w:t>
            </w:r>
          </w:p>
        </w:tc>
        <w:tc>
          <w:tcPr>
            <w:tcW w:w="3906" w:type="dxa"/>
          </w:tcPr>
          <w:p w14:paraId="17DC35B8" w14:textId="77777777" w:rsidR="00643038" w:rsidRDefault="00203B8E">
            <w:pPr>
              <w:pStyle w:val="ListBulletTite"/>
              <w:numPr>
                <w:ilvl w:val="0"/>
                <w:numId w:val="0"/>
              </w:numPr>
              <w:spacing w:before="40" w:after="40"/>
              <w:rPr>
                <w:sz w:val="20"/>
              </w:rPr>
            </w:pPr>
            <w:r>
              <w:rPr>
                <w:sz w:val="20"/>
              </w:rPr>
              <w:t>Notifies the FSEs that the FOG Control Program is important and compulsory.</w:t>
            </w:r>
          </w:p>
        </w:tc>
      </w:tr>
      <w:tr w:rsidR="00643038" w14:paraId="17DC35BD" w14:textId="77777777">
        <w:trPr>
          <w:cantSplit/>
        </w:trPr>
        <w:tc>
          <w:tcPr>
            <w:tcW w:w="1836" w:type="dxa"/>
          </w:tcPr>
          <w:p w14:paraId="17DC35BA" w14:textId="77777777" w:rsidR="00643038" w:rsidRDefault="00203B8E">
            <w:pPr>
              <w:pStyle w:val="ListBulletTite"/>
              <w:numPr>
                <w:ilvl w:val="0"/>
                <w:numId w:val="0"/>
              </w:numPr>
              <w:spacing w:before="40" w:after="40"/>
              <w:rPr>
                <w:sz w:val="20"/>
              </w:rPr>
            </w:pPr>
            <w:r>
              <w:rPr>
                <w:sz w:val="20"/>
              </w:rPr>
              <w:t>Equipment Maintenance Program</w:t>
            </w:r>
          </w:p>
        </w:tc>
        <w:tc>
          <w:tcPr>
            <w:tcW w:w="3960" w:type="dxa"/>
          </w:tcPr>
          <w:p w14:paraId="17DC35BB" w14:textId="77777777" w:rsidR="00643038" w:rsidRDefault="00203B8E">
            <w:pPr>
              <w:pStyle w:val="ListBulletTite"/>
              <w:numPr>
                <w:ilvl w:val="0"/>
                <w:numId w:val="0"/>
              </w:numPr>
              <w:spacing w:before="40" w:after="40"/>
              <w:rPr>
                <w:sz w:val="20"/>
              </w:rPr>
            </w:pPr>
            <w:r>
              <w:rPr>
                <w:sz w:val="20"/>
              </w:rPr>
              <w:t>Maintenance requirements established for FOG control equipment (e.g., monthly inspections and cleaning).</w:t>
            </w:r>
          </w:p>
        </w:tc>
        <w:tc>
          <w:tcPr>
            <w:tcW w:w="3906" w:type="dxa"/>
          </w:tcPr>
          <w:p w14:paraId="17DC35BC" w14:textId="77777777" w:rsidR="00643038" w:rsidRDefault="00203B8E">
            <w:pPr>
              <w:pStyle w:val="ListBulletTite"/>
              <w:numPr>
                <w:ilvl w:val="0"/>
                <w:numId w:val="0"/>
              </w:numPr>
              <w:spacing w:before="40" w:after="40"/>
              <w:rPr>
                <w:sz w:val="20"/>
              </w:rPr>
            </w:pPr>
            <w:r>
              <w:rPr>
                <w:sz w:val="20"/>
              </w:rPr>
              <w:t>Ensures proper functioning of the FOG control equipment.</w:t>
            </w:r>
          </w:p>
        </w:tc>
      </w:tr>
      <w:tr w:rsidR="00643038" w14:paraId="17DC35C1" w14:textId="77777777">
        <w:trPr>
          <w:cantSplit/>
        </w:trPr>
        <w:tc>
          <w:tcPr>
            <w:tcW w:w="1836" w:type="dxa"/>
          </w:tcPr>
          <w:p w14:paraId="17DC35BE" w14:textId="77777777" w:rsidR="00643038" w:rsidRDefault="00643038">
            <w:pPr>
              <w:pStyle w:val="ListBulletTite"/>
              <w:numPr>
                <w:ilvl w:val="0"/>
                <w:numId w:val="0"/>
              </w:numPr>
              <w:spacing w:before="40" w:after="40"/>
              <w:rPr>
                <w:sz w:val="20"/>
              </w:rPr>
            </w:pPr>
          </w:p>
        </w:tc>
        <w:tc>
          <w:tcPr>
            <w:tcW w:w="3960" w:type="dxa"/>
          </w:tcPr>
          <w:p w14:paraId="17DC35BF" w14:textId="77777777" w:rsidR="00643038" w:rsidRDefault="00203B8E">
            <w:pPr>
              <w:pStyle w:val="ListBulletTite"/>
              <w:numPr>
                <w:ilvl w:val="0"/>
                <w:numId w:val="0"/>
              </w:numPr>
              <w:spacing w:before="40" w:after="40"/>
              <w:rPr>
                <w:sz w:val="20"/>
              </w:rPr>
            </w:pPr>
            <w:r>
              <w:rPr>
                <w:sz w:val="20"/>
              </w:rPr>
              <w:t>Maintain records of all visual inspections and cleanouts, keep records for a minimum amount of time, and make records available to inspectors upon request.</w:t>
            </w:r>
          </w:p>
        </w:tc>
        <w:tc>
          <w:tcPr>
            <w:tcW w:w="3906" w:type="dxa"/>
          </w:tcPr>
          <w:p w14:paraId="17DC35C0" w14:textId="77777777" w:rsidR="00643038" w:rsidRDefault="00203B8E">
            <w:pPr>
              <w:pStyle w:val="ListBulletTite"/>
              <w:numPr>
                <w:ilvl w:val="0"/>
                <w:numId w:val="0"/>
              </w:numPr>
              <w:spacing w:before="40" w:after="40"/>
              <w:rPr>
                <w:sz w:val="20"/>
              </w:rPr>
            </w:pPr>
            <w:r>
              <w:rPr>
                <w:sz w:val="20"/>
              </w:rPr>
              <w:t>Allows regulating agency access to all maintenance records to verify proper operation.</w:t>
            </w:r>
          </w:p>
        </w:tc>
      </w:tr>
      <w:tr w:rsidR="00643038" w14:paraId="17DC35C5" w14:textId="77777777">
        <w:trPr>
          <w:cantSplit/>
        </w:trPr>
        <w:tc>
          <w:tcPr>
            <w:tcW w:w="1836" w:type="dxa"/>
          </w:tcPr>
          <w:p w14:paraId="17DC35C2" w14:textId="77777777" w:rsidR="00643038" w:rsidRDefault="00643038">
            <w:pPr>
              <w:pStyle w:val="ListBulletTite"/>
              <w:numPr>
                <w:ilvl w:val="0"/>
                <w:numId w:val="0"/>
              </w:numPr>
              <w:spacing w:before="40" w:after="40"/>
              <w:rPr>
                <w:sz w:val="20"/>
              </w:rPr>
            </w:pPr>
          </w:p>
        </w:tc>
        <w:tc>
          <w:tcPr>
            <w:tcW w:w="3960" w:type="dxa"/>
          </w:tcPr>
          <w:p w14:paraId="17DC35C3" w14:textId="77777777" w:rsidR="00643038" w:rsidRDefault="00203B8E">
            <w:pPr>
              <w:pStyle w:val="ListBulletTite"/>
              <w:numPr>
                <w:ilvl w:val="0"/>
                <w:numId w:val="0"/>
              </w:numPr>
              <w:spacing w:before="40" w:after="40"/>
              <w:rPr>
                <w:sz w:val="20"/>
              </w:rPr>
            </w:pPr>
            <w:r>
              <w:rPr>
                <w:sz w:val="20"/>
              </w:rPr>
              <w:t>Prohibit discharge and use of chemical or biological agents that could be used to emulsify FOG.</w:t>
            </w:r>
          </w:p>
        </w:tc>
        <w:tc>
          <w:tcPr>
            <w:tcW w:w="3906" w:type="dxa"/>
          </w:tcPr>
          <w:p w14:paraId="17DC35C4" w14:textId="77777777" w:rsidR="00643038" w:rsidRDefault="00203B8E">
            <w:pPr>
              <w:pStyle w:val="ListBulletTite"/>
              <w:numPr>
                <w:ilvl w:val="0"/>
                <w:numId w:val="0"/>
              </w:numPr>
              <w:spacing w:before="40" w:after="40"/>
              <w:rPr>
                <w:sz w:val="20"/>
              </w:rPr>
            </w:pPr>
            <w:r>
              <w:rPr>
                <w:sz w:val="20"/>
              </w:rPr>
              <w:t>Prevents discharge of harmful chemicals to the sanitary sewer and prevents solidification of FOG farther along in the sewer system.</w:t>
            </w:r>
          </w:p>
        </w:tc>
      </w:tr>
      <w:tr w:rsidR="00643038" w14:paraId="17DC35C9" w14:textId="77777777">
        <w:trPr>
          <w:cantSplit/>
        </w:trPr>
        <w:tc>
          <w:tcPr>
            <w:tcW w:w="1836" w:type="dxa"/>
          </w:tcPr>
          <w:p w14:paraId="17DC35C6" w14:textId="77777777" w:rsidR="00643038" w:rsidRDefault="00203B8E">
            <w:pPr>
              <w:pStyle w:val="ListBulletTite"/>
              <w:numPr>
                <w:ilvl w:val="0"/>
                <w:numId w:val="0"/>
              </w:numPr>
              <w:spacing w:before="40" w:after="40"/>
              <w:rPr>
                <w:sz w:val="20"/>
              </w:rPr>
            </w:pPr>
            <w:r>
              <w:rPr>
                <w:sz w:val="20"/>
              </w:rPr>
              <w:t>Waste Grease Disposal Practices</w:t>
            </w:r>
          </w:p>
        </w:tc>
        <w:tc>
          <w:tcPr>
            <w:tcW w:w="3960" w:type="dxa"/>
          </w:tcPr>
          <w:p w14:paraId="17DC35C7" w14:textId="77777777" w:rsidR="00643038" w:rsidRDefault="00203B8E">
            <w:pPr>
              <w:pStyle w:val="ListBulletTite"/>
              <w:numPr>
                <w:ilvl w:val="0"/>
                <w:numId w:val="0"/>
              </w:numPr>
              <w:spacing w:before="40" w:after="40"/>
              <w:rPr>
                <w:sz w:val="20"/>
              </w:rPr>
            </w:pPr>
            <w:r>
              <w:rPr>
                <w:sz w:val="20"/>
              </w:rPr>
              <w:t>Require FSEs to contract with licensed and permitted grease handlers.</w:t>
            </w:r>
          </w:p>
        </w:tc>
        <w:tc>
          <w:tcPr>
            <w:tcW w:w="3906" w:type="dxa"/>
          </w:tcPr>
          <w:p w14:paraId="17DC35C8" w14:textId="77777777" w:rsidR="00643038" w:rsidRDefault="00203B8E">
            <w:pPr>
              <w:pStyle w:val="ListBulletTite"/>
              <w:numPr>
                <w:ilvl w:val="0"/>
                <w:numId w:val="0"/>
              </w:numPr>
              <w:spacing w:before="40" w:after="40"/>
              <w:rPr>
                <w:sz w:val="20"/>
              </w:rPr>
            </w:pPr>
            <w:r>
              <w:rPr>
                <w:sz w:val="20"/>
              </w:rPr>
              <w:t>Ensures that waste grease is removed by reputable and traceable handlers.</w:t>
            </w:r>
          </w:p>
        </w:tc>
      </w:tr>
      <w:tr w:rsidR="00643038" w14:paraId="17DC35CD" w14:textId="77777777">
        <w:trPr>
          <w:cantSplit/>
        </w:trPr>
        <w:tc>
          <w:tcPr>
            <w:tcW w:w="1836" w:type="dxa"/>
          </w:tcPr>
          <w:p w14:paraId="17DC35CA" w14:textId="77777777" w:rsidR="00643038" w:rsidRDefault="00643038">
            <w:pPr>
              <w:pStyle w:val="ListBulletTite"/>
              <w:numPr>
                <w:ilvl w:val="0"/>
                <w:numId w:val="0"/>
              </w:numPr>
              <w:spacing w:before="40" w:after="40"/>
              <w:rPr>
                <w:sz w:val="20"/>
              </w:rPr>
            </w:pPr>
          </w:p>
        </w:tc>
        <w:tc>
          <w:tcPr>
            <w:tcW w:w="3960" w:type="dxa"/>
          </w:tcPr>
          <w:p w14:paraId="17DC35CB" w14:textId="77777777" w:rsidR="00643038" w:rsidRDefault="00203B8E">
            <w:pPr>
              <w:pStyle w:val="ListBulletTite"/>
              <w:numPr>
                <w:ilvl w:val="0"/>
                <w:numId w:val="0"/>
              </w:numPr>
              <w:spacing w:before="40" w:after="40"/>
              <w:rPr>
                <w:sz w:val="20"/>
              </w:rPr>
            </w:pPr>
            <w:r>
              <w:rPr>
                <w:sz w:val="20"/>
              </w:rPr>
              <w:t>Participate in voucher program to track grease disposal methods.</w:t>
            </w:r>
          </w:p>
        </w:tc>
        <w:tc>
          <w:tcPr>
            <w:tcW w:w="3906" w:type="dxa"/>
          </w:tcPr>
          <w:p w14:paraId="17DC35CC" w14:textId="77777777" w:rsidR="00643038" w:rsidRDefault="00203B8E">
            <w:pPr>
              <w:pStyle w:val="ListBulletTite"/>
              <w:numPr>
                <w:ilvl w:val="0"/>
                <w:numId w:val="0"/>
              </w:numPr>
              <w:spacing w:before="40" w:after="40"/>
              <w:rPr>
                <w:sz w:val="20"/>
              </w:rPr>
            </w:pPr>
            <w:r>
              <w:rPr>
                <w:sz w:val="20"/>
              </w:rPr>
              <w:t>Notifies the FSEs and handlers that stated grease disposal methods and locations will be verified.</w:t>
            </w:r>
          </w:p>
        </w:tc>
      </w:tr>
    </w:tbl>
    <w:p w14:paraId="17DC35CE" w14:textId="77777777" w:rsidR="00643038" w:rsidRDefault="00203B8E">
      <w:pPr>
        <w:pStyle w:val="TableNotes"/>
        <w:keepNext w:val="0"/>
        <w:keepLines w:val="0"/>
        <w:spacing w:before="60" w:after="240"/>
        <w:ind w:left="0" w:firstLine="0"/>
      </w:pPr>
      <w:r>
        <w:t xml:space="preserve">Source: Table 2 A </w:t>
      </w:r>
      <w:proofErr w:type="gramStart"/>
      <w:r>
        <w:t>Guide</w:t>
      </w:r>
      <w:proofErr w:type="gramEnd"/>
      <w:r>
        <w:t xml:space="preserve"> for Developing and Implementing a Fats, Oils, and Grease (FOG) Control Program for Food Service Establishments (The California Fats, Oils, and Grease (FOG) Work Group)</w:t>
      </w:r>
    </w:p>
    <w:p w14:paraId="17DC35CF" w14:textId="77777777" w:rsidR="00643038" w:rsidRDefault="00203B8E">
      <w:pPr>
        <w:pStyle w:val="BodyText"/>
      </w:pPr>
      <w:r>
        <w:lastRenderedPageBreak/>
        <w:t>Once the FOG Ordinance has been established, a FOG Control Program should be implemented.  It is recommended the City start the FOG Control Program through an educational approach which may include distributing educational tools (posters, brochures, fact sheets, grease cans, grease scrapers, etc.), holding workshops, and conducting periodic facility assessments.  Informational material may contain the following:</w:t>
      </w:r>
    </w:p>
    <w:p w14:paraId="17DC35D0" w14:textId="77777777" w:rsidR="00643038" w:rsidRDefault="00203B8E">
      <w:pPr>
        <w:pStyle w:val="ListBulletTiteindent"/>
      </w:pPr>
      <w:r>
        <w:t>The impact of grease waste on the sewer system (overflows, increased O&amp;M costs, increase sewer use rates)</w:t>
      </w:r>
    </w:p>
    <w:p w14:paraId="17DC35D1" w14:textId="77777777" w:rsidR="00643038" w:rsidRDefault="00203B8E">
      <w:pPr>
        <w:pStyle w:val="ListBulletTiteindent"/>
      </w:pPr>
      <w:r>
        <w:t>The fundamentals of the FOG Control Program (i.e., why the program is necessary)</w:t>
      </w:r>
    </w:p>
    <w:p w14:paraId="17DC35D2" w14:textId="77777777" w:rsidR="00643038" w:rsidRDefault="00203B8E">
      <w:pPr>
        <w:pStyle w:val="ListBulletTiteindent"/>
      </w:pPr>
      <w:r>
        <w:t>Information on types of grease removal equipment</w:t>
      </w:r>
    </w:p>
    <w:p w14:paraId="17DC35D3" w14:textId="77777777" w:rsidR="00643038" w:rsidRDefault="00203B8E">
      <w:pPr>
        <w:pStyle w:val="ListBulletTiteindent"/>
      </w:pPr>
      <w:r>
        <w:t>Proper grease disposal methods</w:t>
      </w:r>
    </w:p>
    <w:p w14:paraId="17DC35D4" w14:textId="77777777" w:rsidR="00643038" w:rsidRDefault="00203B8E">
      <w:pPr>
        <w:pStyle w:val="ListBulletTiteindent"/>
      </w:pPr>
      <w:r>
        <w:t>The effects of FOG-related sewer line blockages on businesses and the environment (public health and water quality concerns)</w:t>
      </w:r>
    </w:p>
    <w:p w14:paraId="17DC35D5" w14:textId="77777777" w:rsidR="00643038" w:rsidRDefault="00203B8E">
      <w:pPr>
        <w:pStyle w:val="ListBulletTiteindent"/>
      </w:pPr>
      <w:r>
        <w:t>The value of recycling yellow grease</w:t>
      </w:r>
    </w:p>
    <w:p w14:paraId="17DC35D6" w14:textId="77777777" w:rsidR="00643038" w:rsidRDefault="00203B8E">
      <w:pPr>
        <w:pStyle w:val="ListBulletTiteindent"/>
      </w:pPr>
      <w:r>
        <w:t>Contact information for questions or concerns</w:t>
      </w:r>
    </w:p>
    <w:p w14:paraId="17DC35D7" w14:textId="77777777" w:rsidR="00643038" w:rsidRDefault="00203B8E">
      <w:pPr>
        <w:pStyle w:val="ListBulletTiteindent"/>
      </w:pPr>
      <w:r>
        <w:t>Frequently asked questions</w:t>
      </w:r>
    </w:p>
    <w:p w14:paraId="17DC35D8" w14:textId="77777777" w:rsidR="00643038" w:rsidRDefault="00643038"/>
    <w:p w14:paraId="17DC35D9" w14:textId="77777777" w:rsidR="00643038" w:rsidRDefault="00203B8E">
      <w:pPr>
        <w:pStyle w:val="BodyText"/>
      </w:pPr>
      <w:r>
        <w:t>Essential to any FOG Control Program is the establishment of acceptable FOG Handling and Disposal Practices.  General categories are provided below:</w:t>
      </w:r>
    </w:p>
    <w:p w14:paraId="17DC35DA" w14:textId="77777777" w:rsidR="00643038" w:rsidRDefault="00203B8E">
      <w:pPr>
        <w:pStyle w:val="ListBulletTiteindent"/>
      </w:pPr>
      <w:r>
        <w:t xml:space="preserve">Required Types and Sizing of Grease Removal Equipment. </w:t>
      </w:r>
    </w:p>
    <w:p w14:paraId="17DC35DB" w14:textId="77777777" w:rsidR="00643038" w:rsidRDefault="00203B8E">
      <w:pPr>
        <w:pStyle w:val="ListBulletTiteindent"/>
      </w:pPr>
      <w:r>
        <w:t xml:space="preserve">Operation and Maintenance of Grease Removal Equipment. </w:t>
      </w:r>
    </w:p>
    <w:p w14:paraId="17DC35DC" w14:textId="77777777" w:rsidR="00643038" w:rsidRDefault="00203B8E">
      <w:pPr>
        <w:pStyle w:val="ListBulletTiteindent"/>
      </w:pPr>
      <w:r>
        <w:t xml:space="preserve">Best Management Practices. </w:t>
      </w:r>
    </w:p>
    <w:p w14:paraId="17DC35DD" w14:textId="77777777" w:rsidR="00643038" w:rsidRDefault="00203B8E">
      <w:pPr>
        <w:pStyle w:val="ListBulletTiteindent"/>
      </w:pPr>
      <w:r>
        <w:t>Grease Storage for Recycling.</w:t>
      </w:r>
    </w:p>
    <w:p w14:paraId="17DC35DE" w14:textId="77777777" w:rsidR="00643038" w:rsidRDefault="00203B8E">
      <w:pPr>
        <w:pStyle w:val="ListBulletTiteindent"/>
      </w:pPr>
      <w:r>
        <w:t>Allowable FOG Disposal Methods and Locations.</w:t>
      </w:r>
    </w:p>
    <w:p w14:paraId="17DC35DF" w14:textId="77777777" w:rsidR="00643038" w:rsidRDefault="00643038"/>
    <w:p w14:paraId="17DC35E0" w14:textId="77777777" w:rsidR="00643038" w:rsidRDefault="00203B8E">
      <w:pPr>
        <w:pStyle w:val="BodyText"/>
      </w:pPr>
      <w:r>
        <w:t>To ensure the FOG program is implemented an Inspection Program should be created.  The major components of an inspection program are outlined below:</w:t>
      </w:r>
    </w:p>
    <w:p w14:paraId="17DC35E1" w14:textId="77777777" w:rsidR="00643038" w:rsidRDefault="00203B8E">
      <w:pPr>
        <w:pStyle w:val="ListBulletTiteindent"/>
      </w:pPr>
      <w:r>
        <w:t>Train inspectors to ensure a consistent approach (a binder with all documents, enforcement procedures, and outreach information should be distributed).</w:t>
      </w:r>
    </w:p>
    <w:p w14:paraId="17DC35E2" w14:textId="77777777" w:rsidR="00643038" w:rsidRDefault="00203B8E">
      <w:pPr>
        <w:pStyle w:val="ListBulletTiteindent"/>
      </w:pPr>
      <w:r>
        <w:t>Develop an inspection prioritization plan.</w:t>
      </w:r>
    </w:p>
    <w:p w14:paraId="17DC35E3" w14:textId="77777777" w:rsidR="00643038" w:rsidRDefault="00203B8E">
      <w:pPr>
        <w:pStyle w:val="ListBulletTiteindent"/>
      </w:pPr>
      <w:r>
        <w:t>Outreach to facilities regarding the program and inspection process.</w:t>
      </w:r>
    </w:p>
    <w:p w14:paraId="17DC35E4" w14:textId="77777777" w:rsidR="00643038" w:rsidRDefault="00203B8E">
      <w:pPr>
        <w:pStyle w:val="ListBulletTiteindent"/>
      </w:pPr>
      <w:r>
        <w:t xml:space="preserve">Sampling of the facility’s effluent if necessary (EPA Method 1664 or pH).  </w:t>
      </w:r>
    </w:p>
    <w:p w14:paraId="17DC35E5" w14:textId="77777777" w:rsidR="00643038" w:rsidRDefault="00203B8E">
      <w:pPr>
        <w:pStyle w:val="ListBulletTiteindent"/>
      </w:pPr>
      <w:r>
        <w:t>Follow-up Procedures</w:t>
      </w:r>
    </w:p>
    <w:p w14:paraId="17DC35E6" w14:textId="77777777" w:rsidR="00643038" w:rsidRDefault="00203B8E">
      <w:pPr>
        <w:pStyle w:val="ListBulletTiteindent"/>
        <w:numPr>
          <w:ilvl w:val="1"/>
          <w:numId w:val="2"/>
        </w:numPr>
        <w:tabs>
          <w:tab w:val="clear" w:pos="720"/>
          <w:tab w:val="num" w:pos="1080"/>
        </w:tabs>
        <w:ind w:left="1080"/>
      </w:pPr>
      <w:r>
        <w:t>All findings recorded in an inspection report along with a determination of compliance.</w:t>
      </w:r>
    </w:p>
    <w:p w14:paraId="17DC35E7" w14:textId="77777777" w:rsidR="00643038" w:rsidRDefault="00203B8E">
      <w:pPr>
        <w:pStyle w:val="ListBulletTiteindent"/>
        <w:numPr>
          <w:ilvl w:val="1"/>
          <w:numId w:val="2"/>
        </w:numPr>
        <w:tabs>
          <w:tab w:val="clear" w:pos="720"/>
          <w:tab w:val="num" w:pos="1080"/>
        </w:tabs>
        <w:ind w:left="1080"/>
      </w:pPr>
      <w:r>
        <w:t xml:space="preserve">A letter of compliance or non-compliance sent to the facility and the appropriate actions to take.  </w:t>
      </w:r>
    </w:p>
    <w:p w14:paraId="17DC35E8" w14:textId="77777777" w:rsidR="00643038" w:rsidRDefault="00203B8E">
      <w:pPr>
        <w:pStyle w:val="ListBulletTiteindent"/>
      </w:pPr>
      <w:r>
        <w:t>Develop a hierarchy of enforcement responses, an example is shown in Figure 4-1 below.</w:t>
      </w:r>
    </w:p>
    <w:bookmarkStart w:id="474" w:name="_Toc135797820"/>
    <w:p w14:paraId="17DC35E9" w14:textId="77777777" w:rsidR="00643038" w:rsidRDefault="00203B8E">
      <w:pPr>
        <w:pStyle w:val="FigureTitle"/>
        <w:numPr>
          <w:ilvl w:val="0"/>
          <w:numId w:val="0"/>
        </w:numPr>
        <w:tabs>
          <w:tab w:val="clear" w:pos="1267"/>
        </w:tabs>
        <w:ind w:left="1440" w:hanging="1440"/>
      </w:pPr>
      <w:r>
        <w:rPr>
          <w:noProof/>
        </w:rPr>
        <w:lastRenderedPageBreak/>
        <mc:AlternateContent>
          <mc:Choice Requires="wpg">
            <w:drawing>
              <wp:anchor distT="0" distB="0" distL="114300" distR="114300" simplePos="0" relativeHeight="251656704" behindDoc="0" locked="0" layoutInCell="1" allowOverlap="1" wp14:anchorId="17DC3881" wp14:editId="17DC3882">
                <wp:simplePos x="0" y="0"/>
                <wp:positionH relativeFrom="column">
                  <wp:posOffset>-62865</wp:posOffset>
                </wp:positionH>
                <wp:positionV relativeFrom="paragraph">
                  <wp:posOffset>453390</wp:posOffset>
                </wp:positionV>
                <wp:extent cx="5943600" cy="3657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657600"/>
                          <a:chOff x="1701" y="1804"/>
                          <a:chExt cx="9360" cy="5760"/>
                        </a:xfrm>
                      </wpg:grpSpPr>
                      <wps:wsp>
                        <wps:cNvPr id="3" name="Rectangle 3"/>
                        <wps:cNvSpPr>
                          <a:spLocks noChangeArrowheads="1"/>
                        </wps:cNvSpPr>
                        <wps:spPr bwMode="auto">
                          <a:xfrm>
                            <a:off x="1701" y="1804"/>
                            <a:ext cx="9360" cy="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2241" y="2344"/>
                            <a:ext cx="2021" cy="1007"/>
                          </a:xfrm>
                          <a:prstGeom prst="rect">
                            <a:avLst/>
                          </a:prstGeom>
                          <a:solidFill>
                            <a:srgbClr val="FFFFFF"/>
                          </a:solidFill>
                          <a:ln w="9525">
                            <a:solidFill>
                              <a:srgbClr val="000000"/>
                            </a:solidFill>
                            <a:miter lim="800000"/>
                            <a:headEnd/>
                            <a:tailEnd/>
                          </a:ln>
                        </wps:spPr>
                        <wps:txbx>
                          <w:txbxContent>
                            <w:p w14:paraId="17DC38D1" w14:textId="77777777" w:rsidR="00DD0059" w:rsidRDefault="00DD0059">
                              <w:pPr>
                                <w:jc w:val="center"/>
                                <w:rPr>
                                  <w:sz w:val="18"/>
                                  <w:szCs w:val="18"/>
                                </w:rPr>
                              </w:pPr>
                              <w:r>
                                <w:rPr>
                                  <w:sz w:val="18"/>
                                  <w:szCs w:val="18"/>
                                </w:rPr>
                                <w:t>Failure to</w:t>
                              </w:r>
                              <w:r>
                                <w:rPr>
                                  <w:sz w:val="18"/>
                                  <w:szCs w:val="18"/>
                                </w:rPr>
                                <w:br/>
                                <w:t>Implement</w:t>
                              </w:r>
                              <w:r>
                                <w:rPr>
                                  <w:sz w:val="18"/>
                                  <w:szCs w:val="18"/>
                                </w:rPr>
                                <w:br/>
                                <w:t>Prescribed</w:t>
                              </w:r>
                              <w:r>
                                <w:rPr>
                                  <w:sz w:val="18"/>
                                  <w:szCs w:val="18"/>
                                </w:rPr>
                                <w:br/>
                                <w:t>Requirements</w:t>
                              </w:r>
                            </w:p>
                          </w:txbxContent>
                        </wps:txbx>
                        <wps:bodyPr rot="0" vert="horz" wrap="square" lIns="91440" tIns="45720" rIns="91440" bIns="45720" anchor="t" anchorCtr="0" upright="1">
                          <a:noAutofit/>
                        </wps:bodyPr>
                      </wps:wsp>
                      <wpg:grpSp>
                        <wpg:cNvPr id="5" name="Group 5"/>
                        <wpg:cNvGrpSpPr>
                          <a:grpSpLocks/>
                        </wpg:cNvGrpSpPr>
                        <wpg:grpSpPr bwMode="auto">
                          <a:xfrm>
                            <a:off x="7140" y="2047"/>
                            <a:ext cx="1980" cy="1302"/>
                            <a:chOff x="7101" y="2164"/>
                            <a:chExt cx="1980" cy="1302"/>
                          </a:xfrm>
                        </wpg:grpSpPr>
                        <wps:wsp>
                          <wps:cNvPr id="6" name="Oval 6"/>
                          <wps:cNvSpPr>
                            <a:spLocks noChangeArrowheads="1"/>
                          </wps:cNvSpPr>
                          <wps:spPr bwMode="auto">
                            <a:xfrm>
                              <a:off x="7101" y="2164"/>
                              <a:ext cx="1980" cy="13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7"/>
                          <wps:cNvSpPr txBox="1">
                            <a:spLocks noChangeArrowheads="1"/>
                          </wps:cNvSpPr>
                          <wps:spPr bwMode="auto">
                            <a:xfrm>
                              <a:off x="7253" y="2318"/>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2" w14:textId="77777777" w:rsidR="00DD0059" w:rsidRDefault="00DD0059">
                                <w:pPr>
                                  <w:jc w:val="center"/>
                                  <w:rPr>
                                    <w:sz w:val="18"/>
                                    <w:szCs w:val="18"/>
                                  </w:rPr>
                                </w:pPr>
                                <w:r>
                                  <w:rPr>
                                    <w:sz w:val="18"/>
                                    <w:szCs w:val="18"/>
                                  </w:rPr>
                                  <w:t>Assessment</w:t>
                                </w:r>
                                <w:r>
                                  <w:rPr>
                                    <w:sz w:val="18"/>
                                    <w:szCs w:val="18"/>
                                  </w:rPr>
                                  <w:br/>
                                  <w:t>of Fines</w:t>
                                </w:r>
                                <w:proofErr w:type="gramStart"/>
                                <w:r>
                                  <w:rPr>
                                    <w:sz w:val="18"/>
                                    <w:szCs w:val="18"/>
                                  </w:rPr>
                                  <w:t>,</w:t>
                                </w:r>
                                <w:proofErr w:type="gramEnd"/>
                                <w:r>
                                  <w:rPr>
                                    <w:sz w:val="18"/>
                                    <w:szCs w:val="18"/>
                                  </w:rPr>
                                  <w:br/>
                                  <w:t>Facility</w:t>
                                </w:r>
                                <w:r>
                                  <w:rPr>
                                    <w:sz w:val="18"/>
                                    <w:szCs w:val="18"/>
                                  </w:rPr>
                                  <w:br/>
                                  <w:t>Closure</w:t>
                                </w:r>
                              </w:p>
                            </w:txbxContent>
                          </wps:txbx>
                          <wps:bodyPr rot="0" vert="horz" wrap="square" lIns="91440" tIns="45720" rIns="91440" bIns="45720" anchor="t" anchorCtr="0" upright="1">
                            <a:noAutofit/>
                          </wps:bodyPr>
                        </wps:wsp>
                      </wpg:grpSp>
                      <wps:wsp>
                        <wps:cNvPr id="8" name="Text Box 8"/>
                        <wps:cNvSpPr txBox="1">
                          <a:spLocks noChangeArrowheads="1"/>
                        </wps:cNvSpPr>
                        <wps:spPr bwMode="auto">
                          <a:xfrm>
                            <a:off x="2241" y="3604"/>
                            <a:ext cx="2021" cy="838"/>
                          </a:xfrm>
                          <a:prstGeom prst="rect">
                            <a:avLst/>
                          </a:prstGeom>
                          <a:solidFill>
                            <a:srgbClr val="FFFFFF"/>
                          </a:solidFill>
                          <a:ln w="9525">
                            <a:solidFill>
                              <a:srgbClr val="000000"/>
                            </a:solidFill>
                            <a:miter lim="800000"/>
                            <a:headEnd/>
                            <a:tailEnd/>
                          </a:ln>
                        </wps:spPr>
                        <wps:txbx>
                          <w:txbxContent>
                            <w:p w14:paraId="17DC38D3" w14:textId="77777777" w:rsidR="00DD0059" w:rsidRDefault="00DD0059">
                              <w:pPr>
                                <w:spacing w:before="20"/>
                                <w:jc w:val="center"/>
                                <w:rPr>
                                  <w:sz w:val="18"/>
                                  <w:szCs w:val="18"/>
                                </w:rPr>
                              </w:pPr>
                              <w:r>
                                <w:rPr>
                                  <w:sz w:val="18"/>
                                  <w:szCs w:val="18"/>
                                </w:rPr>
                                <w:t>Discharges Exceed</w:t>
                              </w:r>
                              <w:r>
                                <w:rPr>
                                  <w:sz w:val="18"/>
                                  <w:szCs w:val="18"/>
                                </w:rPr>
                                <w:br/>
                                <w:t>Maximum FOG</w:t>
                              </w:r>
                              <w:r>
                                <w:rPr>
                                  <w:sz w:val="18"/>
                                  <w:szCs w:val="18"/>
                                </w:rPr>
                                <w:br/>
                                <w:t>Concentration</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2241" y="4684"/>
                            <a:ext cx="2021" cy="1007"/>
                          </a:xfrm>
                          <a:prstGeom prst="rect">
                            <a:avLst/>
                          </a:prstGeom>
                          <a:solidFill>
                            <a:srgbClr val="FFFFFF"/>
                          </a:solidFill>
                          <a:ln w="9525">
                            <a:solidFill>
                              <a:srgbClr val="000000"/>
                            </a:solidFill>
                            <a:miter lim="800000"/>
                            <a:headEnd/>
                            <a:tailEnd/>
                          </a:ln>
                        </wps:spPr>
                        <wps:txbx>
                          <w:txbxContent>
                            <w:p w14:paraId="17DC38D4" w14:textId="77777777" w:rsidR="00DD0059" w:rsidRDefault="00DD0059">
                              <w:pPr>
                                <w:jc w:val="center"/>
                                <w:rPr>
                                  <w:sz w:val="18"/>
                                  <w:szCs w:val="18"/>
                                </w:rPr>
                              </w:pPr>
                              <w:r>
                                <w:rPr>
                                  <w:sz w:val="18"/>
                                  <w:szCs w:val="18"/>
                                </w:rPr>
                                <w:t>Possible</w:t>
                              </w:r>
                              <w:r>
                                <w:rPr>
                                  <w:sz w:val="18"/>
                                  <w:szCs w:val="18"/>
                                </w:rPr>
                                <w:br/>
                                <w:t>Contributor to</w:t>
                              </w:r>
                              <w:r>
                                <w:rPr>
                                  <w:sz w:val="18"/>
                                  <w:szCs w:val="18"/>
                                </w:rPr>
                                <w:br/>
                                <w:t>Downstream Sewer</w:t>
                              </w:r>
                              <w:r>
                                <w:rPr>
                                  <w:sz w:val="18"/>
                                  <w:szCs w:val="18"/>
                                </w:rPr>
                                <w:br/>
                                <w:t>Blockage</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2241" y="5944"/>
                            <a:ext cx="2021" cy="835"/>
                          </a:xfrm>
                          <a:prstGeom prst="rect">
                            <a:avLst/>
                          </a:prstGeom>
                          <a:solidFill>
                            <a:srgbClr val="FFFFFF"/>
                          </a:solidFill>
                          <a:ln w="9525">
                            <a:solidFill>
                              <a:srgbClr val="000000"/>
                            </a:solidFill>
                            <a:miter lim="800000"/>
                            <a:headEnd/>
                            <a:tailEnd/>
                          </a:ln>
                        </wps:spPr>
                        <wps:txbx>
                          <w:txbxContent>
                            <w:p w14:paraId="17DC38D5" w14:textId="77777777" w:rsidR="00DD0059" w:rsidRDefault="00DD0059">
                              <w:pPr>
                                <w:spacing w:before="20"/>
                                <w:jc w:val="center"/>
                                <w:rPr>
                                  <w:sz w:val="18"/>
                                  <w:szCs w:val="18"/>
                                </w:rPr>
                              </w:pPr>
                              <w:r>
                                <w:rPr>
                                  <w:sz w:val="18"/>
                                  <w:szCs w:val="18"/>
                                </w:rPr>
                                <w:t>Problems Noted</w:t>
                              </w:r>
                              <w:r>
                                <w:rPr>
                                  <w:sz w:val="18"/>
                                  <w:szCs w:val="18"/>
                                </w:rPr>
                                <w:br/>
                                <w:t>during Routine</w:t>
                              </w:r>
                              <w:r>
                                <w:rPr>
                                  <w:sz w:val="18"/>
                                  <w:szCs w:val="18"/>
                                </w:rPr>
                                <w:br/>
                                <w:t>Inspection</w:t>
                              </w:r>
                            </w:p>
                          </w:txbxContent>
                        </wps:txbx>
                        <wps:bodyPr rot="0" vert="horz" wrap="square" lIns="91440" tIns="45720" rIns="91440" bIns="45720" anchor="t" anchorCtr="0" upright="1">
                          <a:noAutofit/>
                        </wps:bodyPr>
                      </wps:wsp>
                      <wpg:grpSp>
                        <wpg:cNvPr id="11" name="Group 11"/>
                        <wpg:cNvGrpSpPr>
                          <a:grpSpLocks/>
                        </wpg:cNvGrpSpPr>
                        <wpg:grpSpPr bwMode="auto">
                          <a:xfrm>
                            <a:off x="7140" y="3667"/>
                            <a:ext cx="1980" cy="1482"/>
                            <a:chOff x="7101" y="3922"/>
                            <a:chExt cx="1980" cy="1482"/>
                          </a:xfrm>
                        </wpg:grpSpPr>
                        <wps:wsp>
                          <wps:cNvPr id="12" name="Oval 12"/>
                          <wps:cNvSpPr>
                            <a:spLocks noChangeArrowheads="1"/>
                          </wps:cNvSpPr>
                          <wps:spPr bwMode="auto">
                            <a:xfrm>
                              <a:off x="7101" y="3922"/>
                              <a:ext cx="1980" cy="14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Text Box 13"/>
                          <wps:cNvSpPr txBox="1">
                            <a:spLocks noChangeArrowheads="1"/>
                          </wps:cNvSpPr>
                          <wps:spPr bwMode="auto">
                            <a:xfrm>
                              <a:off x="7253" y="4068"/>
                              <a:ext cx="1620"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6" w14:textId="77777777" w:rsidR="00DD0059" w:rsidRDefault="00DD0059">
                                <w:pPr>
                                  <w:jc w:val="center"/>
                                  <w:rPr>
                                    <w:sz w:val="18"/>
                                    <w:szCs w:val="18"/>
                                  </w:rPr>
                                </w:pPr>
                                <w:r>
                                  <w:rPr>
                                    <w:sz w:val="18"/>
                                    <w:szCs w:val="18"/>
                                  </w:rPr>
                                  <w:t>Notice of</w:t>
                                </w:r>
                                <w:r>
                                  <w:rPr>
                                    <w:sz w:val="18"/>
                                    <w:szCs w:val="18"/>
                                  </w:rPr>
                                  <w:br/>
                                  <w:t>Violation</w:t>
                                </w:r>
                                <w:proofErr w:type="gramStart"/>
                                <w:r>
                                  <w:rPr>
                                    <w:sz w:val="18"/>
                                    <w:szCs w:val="18"/>
                                  </w:rPr>
                                  <w:t>,</w:t>
                                </w:r>
                                <w:proofErr w:type="gramEnd"/>
                                <w:r>
                                  <w:rPr>
                                    <w:sz w:val="18"/>
                                    <w:szCs w:val="18"/>
                                  </w:rPr>
                                  <w:br/>
                                  <w:t>Increased Monitoring</w:t>
                                </w:r>
                                <w:r>
                                  <w:rPr>
                                    <w:sz w:val="18"/>
                                    <w:szCs w:val="18"/>
                                  </w:rPr>
                                  <w:br/>
                                  <w:t>Frequency</w:t>
                                </w:r>
                              </w:p>
                            </w:txbxContent>
                          </wps:txbx>
                          <wps:bodyPr rot="0" vert="horz" wrap="square" lIns="91440" tIns="45720" rIns="91440" bIns="45720" anchor="t" anchorCtr="0" upright="1">
                            <a:noAutofit/>
                          </wps:bodyPr>
                        </wps:wsp>
                      </wpg:grpSp>
                      <wpg:grpSp>
                        <wpg:cNvPr id="14" name="Group 14"/>
                        <wpg:cNvGrpSpPr>
                          <a:grpSpLocks/>
                        </wpg:cNvGrpSpPr>
                        <wpg:grpSpPr bwMode="auto">
                          <a:xfrm>
                            <a:off x="7140" y="5467"/>
                            <a:ext cx="1980" cy="1482"/>
                            <a:chOff x="7101" y="3922"/>
                            <a:chExt cx="1980" cy="1482"/>
                          </a:xfrm>
                        </wpg:grpSpPr>
                        <wps:wsp>
                          <wps:cNvPr id="15" name="Oval 15"/>
                          <wps:cNvSpPr>
                            <a:spLocks noChangeArrowheads="1"/>
                          </wps:cNvSpPr>
                          <wps:spPr bwMode="auto">
                            <a:xfrm>
                              <a:off x="7101" y="3922"/>
                              <a:ext cx="1980" cy="14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Text Box 16"/>
                          <wps:cNvSpPr txBox="1">
                            <a:spLocks noChangeArrowheads="1"/>
                          </wps:cNvSpPr>
                          <wps:spPr bwMode="auto">
                            <a:xfrm>
                              <a:off x="7253" y="4068"/>
                              <a:ext cx="1620"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7" w14:textId="77777777" w:rsidR="00DD0059" w:rsidRDefault="00DD0059">
                                <w:pPr>
                                  <w:jc w:val="center"/>
                                  <w:rPr>
                                    <w:sz w:val="18"/>
                                    <w:szCs w:val="18"/>
                                  </w:rPr>
                                </w:pPr>
                                <w:r>
                                  <w:rPr>
                                    <w:sz w:val="18"/>
                                    <w:szCs w:val="18"/>
                                  </w:rPr>
                                  <w:t>Notice of</w:t>
                                </w:r>
                                <w:r>
                                  <w:rPr>
                                    <w:sz w:val="18"/>
                                    <w:szCs w:val="18"/>
                                  </w:rPr>
                                  <w:br/>
                                  <w:t>Violation</w:t>
                                </w:r>
                                <w:proofErr w:type="gramStart"/>
                                <w:r>
                                  <w:rPr>
                                    <w:sz w:val="18"/>
                                    <w:szCs w:val="18"/>
                                  </w:rPr>
                                  <w:t>,</w:t>
                                </w:r>
                                <w:proofErr w:type="gramEnd"/>
                                <w:r>
                                  <w:rPr>
                                    <w:sz w:val="18"/>
                                    <w:szCs w:val="18"/>
                                  </w:rPr>
                                  <w:br/>
                                  <w:t>Increased Monitoring</w:t>
                                </w:r>
                                <w:r>
                                  <w:rPr>
                                    <w:sz w:val="18"/>
                                    <w:szCs w:val="18"/>
                                  </w:rPr>
                                  <w:br/>
                                  <w:t>Frequency</w:t>
                                </w:r>
                              </w:p>
                            </w:txbxContent>
                          </wps:txbx>
                          <wps:bodyPr rot="0" vert="horz" wrap="square" lIns="91440" tIns="45720" rIns="91440" bIns="45720" anchor="t" anchorCtr="0" upright="1">
                            <a:noAutofit/>
                          </wps:bodyPr>
                        </wps:wsp>
                      </wpg:grpSp>
                      <wps:wsp>
                        <wps:cNvPr id="17" name="Line 17"/>
                        <wps:cNvCnPr/>
                        <wps:spPr bwMode="auto">
                          <a:xfrm>
                            <a:off x="4263" y="2704"/>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8"/>
                        <wps:cNvCnPr/>
                        <wps:spPr bwMode="auto">
                          <a:xfrm>
                            <a:off x="4261" y="389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wps:spPr bwMode="auto">
                          <a:xfrm flipV="1">
                            <a:off x="6421" y="2704"/>
                            <a:ext cx="0" cy="1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0"/>
                        <wps:cNvCnPr/>
                        <wps:spPr bwMode="auto">
                          <a:xfrm>
                            <a:off x="4261" y="4184"/>
                            <a:ext cx="29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1"/>
                        <wps:cNvSpPr txBox="1">
                          <a:spLocks noChangeArrowheads="1"/>
                        </wps:cNvSpPr>
                        <wps:spPr bwMode="auto">
                          <a:xfrm>
                            <a:off x="4517" y="2985"/>
                            <a:ext cx="1620"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8" w14:textId="77777777" w:rsidR="00DD0059" w:rsidRDefault="00DD0059">
                              <w:pPr>
                                <w:jc w:val="center"/>
                                <w:rPr>
                                  <w:i/>
                                  <w:sz w:val="14"/>
                                  <w:szCs w:val="14"/>
                                </w:rPr>
                              </w:pPr>
                              <w:r>
                                <w:rPr>
                                  <w:i/>
                                  <w:sz w:val="14"/>
                                  <w:szCs w:val="14"/>
                                </w:rPr>
                                <w:t>Continued High</w:t>
                              </w:r>
                              <w:r>
                                <w:rPr>
                                  <w:i/>
                                  <w:sz w:val="14"/>
                                  <w:szCs w:val="14"/>
                                </w:rPr>
                                <w:br/>
                                <w:t>Discharge</w:t>
                              </w:r>
                              <w:r>
                                <w:rPr>
                                  <w:i/>
                                  <w:sz w:val="14"/>
                                  <w:szCs w:val="14"/>
                                </w:rPr>
                                <w:br/>
                                <w:t>Concentrations</w:t>
                              </w:r>
                            </w:p>
                          </w:txbxContent>
                        </wps:txbx>
                        <wps:bodyPr rot="0" vert="horz" wrap="square" lIns="91440" tIns="45720" rIns="91440" bIns="45720" anchor="t" anchorCtr="0" upright="1">
                          <a:noAutofit/>
                        </wps:bodyPr>
                      </wps:wsp>
                      <wps:wsp>
                        <wps:cNvPr id="22" name="Line 22"/>
                        <wps:cNvCnPr/>
                        <wps:spPr bwMode="auto">
                          <a:xfrm>
                            <a:off x="4261" y="510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wps:spPr bwMode="auto">
                          <a:xfrm flipV="1">
                            <a:off x="6421" y="4184"/>
                            <a:ext cx="0" cy="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4"/>
                        <wps:cNvSpPr txBox="1">
                          <a:spLocks noChangeArrowheads="1"/>
                        </wps:cNvSpPr>
                        <wps:spPr bwMode="auto">
                          <a:xfrm>
                            <a:off x="4385" y="4333"/>
                            <a:ext cx="1916"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9" w14:textId="77777777" w:rsidR="00DD0059" w:rsidRDefault="00DD0059">
                              <w:pPr>
                                <w:jc w:val="center"/>
                                <w:rPr>
                                  <w:i/>
                                  <w:sz w:val="14"/>
                                  <w:szCs w:val="14"/>
                                </w:rPr>
                              </w:pPr>
                              <w:r>
                                <w:rPr>
                                  <w:i/>
                                  <w:sz w:val="14"/>
                                  <w:szCs w:val="14"/>
                                </w:rPr>
                                <w:t>Directly Responsible</w:t>
                              </w:r>
                              <w:r>
                                <w:rPr>
                                  <w:i/>
                                  <w:sz w:val="14"/>
                                  <w:szCs w:val="14"/>
                                </w:rPr>
                                <w:br/>
                                <w:t>For Blockage, Repeated</w:t>
                              </w:r>
                              <w:r>
                                <w:rPr>
                                  <w:i/>
                                  <w:sz w:val="14"/>
                                  <w:szCs w:val="14"/>
                                </w:rPr>
                                <w:br/>
                                <w:t>Incidents</w:t>
                              </w:r>
                            </w:p>
                          </w:txbxContent>
                        </wps:txbx>
                        <wps:bodyPr rot="0" vert="horz" wrap="square" lIns="91440" tIns="45720" rIns="91440" bIns="45720" anchor="t" anchorCtr="0" upright="1">
                          <a:noAutofit/>
                        </wps:bodyPr>
                      </wps:wsp>
                      <wps:wsp>
                        <wps:cNvPr id="25" name="Line 25"/>
                        <wps:cNvCnPr/>
                        <wps:spPr bwMode="auto">
                          <a:xfrm>
                            <a:off x="4269" y="6304"/>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6"/>
                        <wps:cNvCnPr/>
                        <wps:spPr bwMode="auto">
                          <a:xfrm>
                            <a:off x="4269" y="5248"/>
                            <a:ext cx="2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wps:spPr bwMode="auto">
                          <a:xfrm flipV="1">
                            <a:off x="6749" y="5246"/>
                            <a:ext cx="0" cy="105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Text Box 28"/>
                        <wps:cNvSpPr txBox="1">
                          <a:spLocks noChangeArrowheads="1"/>
                        </wps:cNvSpPr>
                        <wps:spPr bwMode="auto">
                          <a:xfrm>
                            <a:off x="4581" y="5230"/>
                            <a:ext cx="1916"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A" w14:textId="77777777" w:rsidR="00DD0059" w:rsidRDefault="00DD0059">
                              <w:pPr>
                                <w:jc w:val="center"/>
                                <w:rPr>
                                  <w:i/>
                                  <w:sz w:val="14"/>
                                  <w:szCs w:val="14"/>
                                </w:rPr>
                              </w:pPr>
                              <w:r>
                                <w:rPr>
                                  <w:i/>
                                  <w:sz w:val="14"/>
                                  <w:szCs w:val="14"/>
                                </w:rPr>
                                <w:t>Possible Contributor to</w:t>
                              </w:r>
                              <w:r>
                                <w:rPr>
                                  <w:i/>
                                  <w:sz w:val="14"/>
                                  <w:szCs w:val="14"/>
                                </w:rPr>
                                <w:br/>
                                <w:t>Blockage</w:t>
                              </w:r>
                            </w:p>
                            <w:p w14:paraId="17DC38DB" w14:textId="77777777" w:rsidR="00DD0059" w:rsidRDefault="00DD0059">
                              <w:pPr>
                                <w:jc w:val="center"/>
                                <w:rPr>
                                  <w:i/>
                                  <w:sz w:val="14"/>
                                  <w:szCs w:val="14"/>
                                </w:rPr>
                              </w:pPr>
                            </w:p>
                            <w:p w14:paraId="17DC38DC" w14:textId="77777777" w:rsidR="00DD0059" w:rsidRDefault="00DD0059">
                              <w:pPr>
                                <w:jc w:val="center"/>
                                <w:rPr>
                                  <w:i/>
                                  <w:sz w:val="14"/>
                                  <w:szCs w:val="14"/>
                                </w:rPr>
                              </w:pPr>
                            </w:p>
                            <w:p w14:paraId="17DC38DD" w14:textId="77777777" w:rsidR="00DD0059" w:rsidRDefault="00DD0059">
                              <w:pPr>
                                <w:jc w:val="center"/>
                                <w:rPr>
                                  <w:i/>
                                  <w:sz w:val="14"/>
                                  <w:szCs w:val="14"/>
                                </w:rPr>
                              </w:pPr>
                            </w:p>
                            <w:p w14:paraId="17DC38DE" w14:textId="77777777" w:rsidR="00DD0059" w:rsidRDefault="00DD0059">
                              <w:pPr>
                                <w:jc w:val="center"/>
                                <w:rPr>
                                  <w:i/>
                                  <w:sz w:val="14"/>
                                  <w:szCs w:val="14"/>
                                </w:rPr>
                              </w:pPr>
                              <w:r>
                                <w:rPr>
                                  <w:i/>
                                  <w:sz w:val="14"/>
                                  <w:szCs w:val="14"/>
                                </w:rPr>
                                <w:t>First-Time Violator</w:t>
                              </w:r>
                            </w:p>
                          </w:txbxContent>
                        </wps:txbx>
                        <wps:bodyPr rot="0" vert="horz" wrap="square" lIns="91440" tIns="45720" rIns="91440" bIns="45720" anchor="t" anchorCtr="0" upright="1">
                          <a:noAutofit/>
                        </wps:bodyPr>
                      </wps:wsp>
                      <wps:wsp>
                        <wps:cNvPr id="29" name="Oval 29"/>
                        <wps:cNvSpPr>
                          <a:spLocks noChangeArrowheads="1"/>
                        </wps:cNvSpPr>
                        <wps:spPr bwMode="auto">
                          <a:xfrm>
                            <a:off x="4761" y="6664"/>
                            <a:ext cx="369" cy="22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Rectangle 30"/>
                        <wps:cNvSpPr>
                          <a:spLocks noChangeArrowheads="1"/>
                        </wps:cNvSpPr>
                        <wps:spPr bwMode="auto">
                          <a:xfrm>
                            <a:off x="4761" y="702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31"/>
                        <wps:cNvSpPr txBox="1">
                          <a:spLocks noChangeArrowheads="1"/>
                        </wps:cNvSpPr>
                        <wps:spPr bwMode="auto">
                          <a:xfrm>
                            <a:off x="5165" y="6624"/>
                            <a:ext cx="1260"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DF" w14:textId="77777777" w:rsidR="00DD0059" w:rsidRDefault="00DD0059">
                              <w:pPr>
                                <w:rPr>
                                  <w:sz w:val="14"/>
                                  <w:szCs w:val="14"/>
                                </w:rPr>
                              </w:pPr>
                              <w:r>
                                <w:rPr>
                                  <w:sz w:val="14"/>
                                  <w:szCs w:val="14"/>
                                </w:rPr>
                                <w:t>Action Taken</w:t>
                              </w: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5177" y="6872"/>
                            <a:ext cx="1024"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E0" w14:textId="77777777" w:rsidR="00DD0059" w:rsidRDefault="00DD0059">
                              <w:pPr>
                                <w:rPr>
                                  <w:sz w:val="14"/>
                                  <w:szCs w:val="14"/>
                                </w:rPr>
                              </w:pPr>
                              <w:r>
                                <w:rPr>
                                  <w:sz w:val="14"/>
                                  <w:szCs w:val="14"/>
                                </w:rPr>
                                <w:t>Problem</w:t>
                              </w:r>
                              <w:proofErr w:type="gramStart"/>
                              <w:r>
                                <w:rPr>
                                  <w:sz w:val="14"/>
                                  <w:szCs w:val="14"/>
                                </w:rPr>
                                <w:t>,</w:t>
                              </w:r>
                              <w:proofErr w:type="gramEnd"/>
                              <w:r>
                                <w:rPr>
                                  <w:sz w:val="14"/>
                                  <w:szCs w:val="14"/>
                                </w:rPr>
                                <w:br/>
                                <w:t>Violation</w:t>
                              </w:r>
                            </w:p>
                          </w:txbxContent>
                        </wps:txbx>
                        <wps:bodyPr rot="0" vert="horz" wrap="square" lIns="91440" tIns="45720" rIns="91440" bIns="45720" anchor="t" anchorCtr="0" upright="1">
                          <a:noAutofit/>
                        </wps:bodyPr>
                      </wps:wsp>
                      <wps:wsp>
                        <wps:cNvPr id="33" name="Line 33"/>
                        <wps:cNvCnPr/>
                        <wps:spPr bwMode="auto">
                          <a:xfrm flipV="1">
                            <a:off x="8133" y="3356"/>
                            <a:ext cx="0" cy="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4"/>
                        <wps:cNvCnPr/>
                        <wps:spPr bwMode="auto">
                          <a:xfrm flipV="1">
                            <a:off x="8133" y="5142"/>
                            <a:ext cx="0" cy="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8481" y="3292"/>
                            <a:ext cx="1440"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E1" w14:textId="77777777" w:rsidR="00DD0059" w:rsidRDefault="00DD0059">
                              <w:pPr>
                                <w:jc w:val="center"/>
                                <w:rPr>
                                  <w:sz w:val="14"/>
                                  <w:szCs w:val="14"/>
                                </w:rPr>
                              </w:pPr>
                              <w:r>
                                <w:rPr>
                                  <w:sz w:val="14"/>
                                  <w:szCs w:val="14"/>
                                </w:rPr>
                                <w:t>Non-responsive</w:t>
                              </w:r>
                              <w:proofErr w:type="gramStart"/>
                              <w:r>
                                <w:rPr>
                                  <w:sz w:val="14"/>
                                  <w:szCs w:val="14"/>
                                </w:rPr>
                                <w:t>,</w:t>
                              </w:r>
                              <w:proofErr w:type="gramEnd"/>
                              <w:r>
                                <w:rPr>
                                  <w:sz w:val="14"/>
                                  <w:szCs w:val="14"/>
                                </w:rPr>
                                <w:br/>
                                <w:t>remaining in</w:t>
                              </w:r>
                              <w:r>
                                <w:rPr>
                                  <w:sz w:val="14"/>
                                  <w:szCs w:val="14"/>
                                </w:rPr>
                                <w:br/>
                                <w:t>Violation</w:t>
                              </w: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8506" y="5017"/>
                            <a:ext cx="1543"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8E2" w14:textId="77777777" w:rsidR="00DD0059" w:rsidRDefault="00DD0059">
                              <w:pPr>
                                <w:jc w:val="center"/>
                                <w:rPr>
                                  <w:sz w:val="14"/>
                                  <w:szCs w:val="14"/>
                                </w:rPr>
                              </w:pPr>
                              <w:r>
                                <w:rPr>
                                  <w:sz w:val="14"/>
                                  <w:szCs w:val="14"/>
                                </w:rPr>
                                <w:t>Non-responsive, not</w:t>
                              </w:r>
                              <w:r>
                                <w:rPr>
                                  <w:sz w:val="14"/>
                                  <w:szCs w:val="14"/>
                                </w:rPr>
                                <w:br/>
                                <w:t>implementing</w:t>
                              </w:r>
                              <w:r>
                                <w:rPr>
                                  <w:sz w:val="14"/>
                                  <w:szCs w:val="14"/>
                                </w:rPr>
                                <w:br/>
                                <w:t>suggested changes</w:t>
                              </w:r>
                            </w:p>
                          </w:txbxContent>
                        </wps:txbx>
                        <wps:bodyPr rot="0" vert="horz" wrap="square" lIns="91440" tIns="45720" rIns="91440" bIns="45720" anchor="t" anchorCtr="0" upright="1">
                          <a:noAutofit/>
                        </wps:bodyPr>
                      </wps:wsp>
                      <wps:wsp>
                        <wps:cNvPr id="37" name="Text Box 37"/>
                        <wps:cNvSpPr txBox="1">
                          <a:spLocks noChangeArrowheads="1"/>
                        </wps:cNvSpPr>
                        <wps:spPr bwMode="auto">
                          <a:xfrm>
                            <a:off x="9261" y="2352"/>
                            <a:ext cx="1239" cy="697"/>
                          </a:xfrm>
                          <a:prstGeom prst="rect">
                            <a:avLst/>
                          </a:prstGeom>
                          <a:solidFill>
                            <a:srgbClr val="C0C0C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C38E3" w14:textId="77777777" w:rsidR="00DD0059" w:rsidRDefault="00DD0059">
                              <w:pPr>
                                <w:jc w:val="center"/>
                                <w:rPr>
                                  <w:sz w:val="18"/>
                                  <w:szCs w:val="18"/>
                                </w:rPr>
                              </w:pPr>
                              <w:r>
                                <w:rPr>
                                  <w:sz w:val="18"/>
                                  <w:szCs w:val="18"/>
                                </w:rPr>
                                <w:t xml:space="preserve">Third </w:t>
                              </w:r>
                              <w:proofErr w:type="gramStart"/>
                              <w:r>
                                <w:rPr>
                                  <w:sz w:val="18"/>
                                  <w:szCs w:val="18"/>
                                </w:rPr>
                                <w:t>Tier</w:t>
                              </w:r>
                              <w:proofErr w:type="gramEnd"/>
                              <w:r>
                                <w:rPr>
                                  <w:sz w:val="18"/>
                                  <w:szCs w:val="18"/>
                                </w:rPr>
                                <w:br/>
                                <w:t>(Assessment</w:t>
                              </w:r>
                              <w:r>
                                <w:rPr>
                                  <w:sz w:val="18"/>
                                  <w:szCs w:val="18"/>
                                </w:rPr>
                                <w:br/>
                                <w:t>of Penalties)</w:t>
                              </w:r>
                            </w:p>
                          </w:txbxContent>
                        </wps:txbx>
                        <wps:bodyPr rot="0" vert="horz" wrap="square" lIns="27432" tIns="27432" rIns="27432" bIns="27432" anchor="t" anchorCtr="0" upright="1">
                          <a:noAutofit/>
                        </wps:bodyPr>
                      </wps:wsp>
                      <wps:wsp>
                        <wps:cNvPr id="38" name="Text Box 38"/>
                        <wps:cNvSpPr txBox="1">
                          <a:spLocks noChangeArrowheads="1"/>
                        </wps:cNvSpPr>
                        <wps:spPr bwMode="auto">
                          <a:xfrm>
                            <a:off x="9309" y="4056"/>
                            <a:ext cx="1239" cy="705"/>
                          </a:xfrm>
                          <a:prstGeom prst="rect">
                            <a:avLst/>
                          </a:prstGeom>
                          <a:solidFill>
                            <a:srgbClr val="C0C0C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C38E4" w14:textId="77777777" w:rsidR="00DD0059" w:rsidRDefault="00DD0059">
                              <w:pPr>
                                <w:jc w:val="center"/>
                                <w:rPr>
                                  <w:sz w:val="18"/>
                                  <w:szCs w:val="18"/>
                                </w:rPr>
                              </w:pPr>
                              <w:r>
                                <w:rPr>
                                  <w:sz w:val="18"/>
                                  <w:szCs w:val="18"/>
                                </w:rPr>
                                <w:t xml:space="preserve">Second </w:t>
                              </w:r>
                              <w:proofErr w:type="gramStart"/>
                              <w:r>
                                <w:rPr>
                                  <w:sz w:val="18"/>
                                  <w:szCs w:val="18"/>
                                </w:rPr>
                                <w:t>Tier</w:t>
                              </w:r>
                              <w:proofErr w:type="gramEnd"/>
                              <w:r>
                                <w:rPr>
                                  <w:sz w:val="18"/>
                                  <w:szCs w:val="18"/>
                                </w:rPr>
                                <w:br/>
                                <w:t>(Written</w:t>
                              </w:r>
                              <w:r>
                                <w:rPr>
                                  <w:sz w:val="18"/>
                                  <w:szCs w:val="18"/>
                                </w:rPr>
                                <w:br/>
                                <w:t>Notice)</w:t>
                              </w:r>
                            </w:p>
                          </w:txbxContent>
                        </wps:txbx>
                        <wps:bodyPr rot="0" vert="horz" wrap="square" lIns="27432" tIns="27432" rIns="27432" bIns="27432" anchor="t" anchorCtr="0" upright="1">
                          <a:noAutofit/>
                        </wps:bodyPr>
                      </wps:wsp>
                      <wps:wsp>
                        <wps:cNvPr id="39" name="Text Box 39"/>
                        <wps:cNvSpPr txBox="1">
                          <a:spLocks noChangeArrowheads="1"/>
                        </wps:cNvSpPr>
                        <wps:spPr bwMode="auto">
                          <a:xfrm>
                            <a:off x="9322" y="5936"/>
                            <a:ext cx="1239" cy="532"/>
                          </a:xfrm>
                          <a:prstGeom prst="rect">
                            <a:avLst/>
                          </a:prstGeom>
                          <a:solidFill>
                            <a:srgbClr val="C0C0C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C38E5" w14:textId="77777777" w:rsidR="00DD0059" w:rsidRDefault="00DD0059">
                              <w:pPr>
                                <w:jc w:val="center"/>
                                <w:rPr>
                                  <w:sz w:val="18"/>
                                  <w:szCs w:val="18"/>
                                </w:rPr>
                              </w:pPr>
                              <w:r>
                                <w:rPr>
                                  <w:sz w:val="18"/>
                                  <w:szCs w:val="18"/>
                                </w:rPr>
                                <w:t xml:space="preserve">First </w:t>
                              </w:r>
                              <w:proofErr w:type="gramStart"/>
                              <w:r>
                                <w:rPr>
                                  <w:sz w:val="18"/>
                                  <w:szCs w:val="18"/>
                                </w:rPr>
                                <w:t>Tier</w:t>
                              </w:r>
                              <w:proofErr w:type="gramEnd"/>
                              <w:r>
                                <w:rPr>
                                  <w:sz w:val="18"/>
                                  <w:szCs w:val="18"/>
                                </w:rPr>
                                <w:br/>
                                <w:t>(Education)</w:t>
                              </w:r>
                            </w:p>
                          </w:txbxContent>
                        </wps:txbx>
                        <wps:bodyPr rot="0" vert="horz" wrap="square" lIns="27432" tIns="27432" rIns="27432" bIns="27432"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0" style="position:absolute;left:0;text-align:left;margin-left:-4.95pt;margin-top:35.7pt;width:468pt;height:4in;z-index:251656704" coordorigin="1701,1804" coordsize="936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">
                <v:rect id="Rectangle 3" o:spid="_x0000_s1061" style="position:absolute;left:1701;top:1804;width:936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Text Box 4" o:spid="_x0000_s1062" type="#_x0000_t202" style="position:absolute;left:2241;top:2344;width:2021;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17DC38D1" w14:textId="77777777" w:rsidR="00DD0059" w:rsidRDefault="00DD0059">
                        <w:pPr>
                          <w:jc w:val="center"/>
                          <w:rPr>
                            <w:sz w:val="18"/>
                            <w:szCs w:val="18"/>
                          </w:rPr>
                        </w:pPr>
                        <w:r>
                          <w:rPr>
                            <w:sz w:val="18"/>
                            <w:szCs w:val="18"/>
                          </w:rPr>
                          <w:t>Failure to</w:t>
                        </w:r>
                        <w:r>
                          <w:rPr>
                            <w:sz w:val="18"/>
                            <w:szCs w:val="18"/>
                          </w:rPr>
                          <w:br/>
                          <w:t>Implement</w:t>
                        </w:r>
                        <w:r>
                          <w:rPr>
                            <w:sz w:val="18"/>
                            <w:szCs w:val="18"/>
                          </w:rPr>
                          <w:br/>
                          <w:t>Prescribed</w:t>
                        </w:r>
                        <w:r>
                          <w:rPr>
                            <w:sz w:val="18"/>
                            <w:szCs w:val="18"/>
                          </w:rPr>
                          <w:br/>
                          <w:t>Requirements</w:t>
                        </w:r>
                      </w:p>
                    </w:txbxContent>
                  </v:textbox>
                </v:shape>
                <v:group id="Group 5" o:spid="_x0000_s1063" style="position:absolute;left:7140;top:2047;width:1980;height:1302" coordorigin="7101,2164" coordsize="198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64" style="position:absolute;left:7101;top:2164;width:198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shape id="Text Box 7" o:spid="_x0000_s1065" type="#_x0000_t202" style="position:absolute;left:7253;top:2318;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17DC38D2" w14:textId="77777777" w:rsidR="00DD0059" w:rsidRDefault="00DD0059">
                          <w:pPr>
                            <w:jc w:val="center"/>
                            <w:rPr>
                              <w:sz w:val="18"/>
                              <w:szCs w:val="18"/>
                            </w:rPr>
                          </w:pPr>
                          <w:r>
                            <w:rPr>
                              <w:sz w:val="18"/>
                              <w:szCs w:val="18"/>
                            </w:rPr>
                            <w:t>Assessment</w:t>
                          </w:r>
                          <w:r>
                            <w:rPr>
                              <w:sz w:val="18"/>
                              <w:szCs w:val="18"/>
                            </w:rPr>
                            <w:br/>
                            <w:t>of Fines</w:t>
                          </w:r>
                          <w:proofErr w:type="gramStart"/>
                          <w:r>
                            <w:rPr>
                              <w:sz w:val="18"/>
                              <w:szCs w:val="18"/>
                            </w:rPr>
                            <w:t>,</w:t>
                          </w:r>
                          <w:proofErr w:type="gramEnd"/>
                          <w:r>
                            <w:rPr>
                              <w:sz w:val="18"/>
                              <w:szCs w:val="18"/>
                            </w:rPr>
                            <w:br/>
                            <w:t>Facility</w:t>
                          </w:r>
                          <w:r>
                            <w:rPr>
                              <w:sz w:val="18"/>
                              <w:szCs w:val="18"/>
                            </w:rPr>
                            <w:br/>
                            <w:t>Closure</w:t>
                          </w:r>
                        </w:p>
                      </w:txbxContent>
                    </v:textbox>
                  </v:shape>
                </v:group>
                <v:shape id="Text Box 8" o:spid="_x0000_s1066" type="#_x0000_t202" style="position:absolute;left:2241;top:3604;width:2021;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17DC38D3" w14:textId="77777777" w:rsidR="00DD0059" w:rsidRDefault="00DD0059">
                        <w:pPr>
                          <w:spacing w:before="20"/>
                          <w:jc w:val="center"/>
                          <w:rPr>
                            <w:sz w:val="18"/>
                            <w:szCs w:val="18"/>
                          </w:rPr>
                        </w:pPr>
                        <w:r>
                          <w:rPr>
                            <w:sz w:val="18"/>
                            <w:szCs w:val="18"/>
                          </w:rPr>
                          <w:t>Discharges Exceed</w:t>
                        </w:r>
                        <w:r>
                          <w:rPr>
                            <w:sz w:val="18"/>
                            <w:szCs w:val="18"/>
                          </w:rPr>
                          <w:br/>
                          <w:t>Maximum FOG</w:t>
                        </w:r>
                        <w:r>
                          <w:rPr>
                            <w:sz w:val="18"/>
                            <w:szCs w:val="18"/>
                          </w:rPr>
                          <w:br/>
                          <w:t>Concentration</w:t>
                        </w:r>
                      </w:p>
                    </w:txbxContent>
                  </v:textbox>
                </v:shape>
                <v:shape id="Text Box 9" o:spid="_x0000_s1067" type="#_x0000_t202" style="position:absolute;left:2241;top:4684;width:2021;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17DC38D4" w14:textId="77777777" w:rsidR="00DD0059" w:rsidRDefault="00DD0059">
                        <w:pPr>
                          <w:jc w:val="center"/>
                          <w:rPr>
                            <w:sz w:val="18"/>
                            <w:szCs w:val="18"/>
                          </w:rPr>
                        </w:pPr>
                        <w:r>
                          <w:rPr>
                            <w:sz w:val="18"/>
                            <w:szCs w:val="18"/>
                          </w:rPr>
                          <w:t>Possible</w:t>
                        </w:r>
                        <w:r>
                          <w:rPr>
                            <w:sz w:val="18"/>
                            <w:szCs w:val="18"/>
                          </w:rPr>
                          <w:br/>
                          <w:t>Contributor to</w:t>
                        </w:r>
                        <w:r>
                          <w:rPr>
                            <w:sz w:val="18"/>
                            <w:szCs w:val="18"/>
                          </w:rPr>
                          <w:br/>
                          <w:t>Downstream Sewer</w:t>
                        </w:r>
                        <w:r>
                          <w:rPr>
                            <w:sz w:val="18"/>
                            <w:szCs w:val="18"/>
                          </w:rPr>
                          <w:br/>
                          <w:t>Blockage</w:t>
                        </w:r>
                      </w:p>
                    </w:txbxContent>
                  </v:textbox>
                </v:shape>
                <v:shape id="Text Box 10" o:spid="_x0000_s1068" type="#_x0000_t202" style="position:absolute;left:2241;top:5944;width:2021;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17DC38D5" w14:textId="77777777" w:rsidR="00DD0059" w:rsidRDefault="00DD0059">
                        <w:pPr>
                          <w:spacing w:before="20"/>
                          <w:jc w:val="center"/>
                          <w:rPr>
                            <w:sz w:val="18"/>
                            <w:szCs w:val="18"/>
                          </w:rPr>
                        </w:pPr>
                        <w:r>
                          <w:rPr>
                            <w:sz w:val="18"/>
                            <w:szCs w:val="18"/>
                          </w:rPr>
                          <w:t>Problems Noted</w:t>
                        </w:r>
                        <w:r>
                          <w:rPr>
                            <w:sz w:val="18"/>
                            <w:szCs w:val="18"/>
                          </w:rPr>
                          <w:br/>
                          <w:t>during Routine</w:t>
                        </w:r>
                        <w:r>
                          <w:rPr>
                            <w:sz w:val="18"/>
                            <w:szCs w:val="18"/>
                          </w:rPr>
                          <w:br/>
                          <w:t>Inspection</w:t>
                        </w:r>
                      </w:p>
                    </w:txbxContent>
                  </v:textbox>
                </v:shape>
                <v:group id="Group 11" o:spid="_x0000_s1069" style="position:absolute;left:7140;top:3667;width:1980;height:1482" coordorigin="7101,3922" coordsize="1980,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12" o:spid="_x0000_s1070" style="position:absolute;left:7101;top:3922;width:1980;height:1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shape id="Text Box 13" o:spid="_x0000_s1071" type="#_x0000_t202" style="position:absolute;left:7253;top:4068;width:1620;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7DC38D6" w14:textId="77777777" w:rsidR="00DD0059" w:rsidRDefault="00DD0059">
                          <w:pPr>
                            <w:jc w:val="center"/>
                            <w:rPr>
                              <w:sz w:val="18"/>
                              <w:szCs w:val="18"/>
                            </w:rPr>
                          </w:pPr>
                          <w:r>
                            <w:rPr>
                              <w:sz w:val="18"/>
                              <w:szCs w:val="18"/>
                            </w:rPr>
                            <w:t>Notice of</w:t>
                          </w:r>
                          <w:r>
                            <w:rPr>
                              <w:sz w:val="18"/>
                              <w:szCs w:val="18"/>
                            </w:rPr>
                            <w:br/>
                            <w:t>Violation</w:t>
                          </w:r>
                          <w:proofErr w:type="gramStart"/>
                          <w:r>
                            <w:rPr>
                              <w:sz w:val="18"/>
                              <w:szCs w:val="18"/>
                            </w:rPr>
                            <w:t>,</w:t>
                          </w:r>
                          <w:proofErr w:type="gramEnd"/>
                          <w:r>
                            <w:rPr>
                              <w:sz w:val="18"/>
                              <w:szCs w:val="18"/>
                            </w:rPr>
                            <w:br/>
                            <w:t>Increased Monitoring</w:t>
                          </w:r>
                          <w:r>
                            <w:rPr>
                              <w:sz w:val="18"/>
                              <w:szCs w:val="18"/>
                            </w:rPr>
                            <w:br/>
                            <w:t>Frequency</w:t>
                          </w:r>
                        </w:p>
                      </w:txbxContent>
                    </v:textbox>
                  </v:shape>
                </v:group>
                <v:group id="Group 14" o:spid="_x0000_s1072" style="position:absolute;left:7140;top:5467;width:1980;height:1482" coordorigin="7101,3922" coordsize="1980,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15" o:spid="_x0000_s1073" style="position:absolute;left:7101;top:3922;width:1980;height:1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shape id="Text Box 16" o:spid="_x0000_s1074" type="#_x0000_t202" style="position:absolute;left:7253;top:4068;width:1620;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17DC38D7" w14:textId="77777777" w:rsidR="00DD0059" w:rsidRDefault="00DD0059">
                          <w:pPr>
                            <w:jc w:val="center"/>
                            <w:rPr>
                              <w:sz w:val="18"/>
                              <w:szCs w:val="18"/>
                            </w:rPr>
                          </w:pPr>
                          <w:r>
                            <w:rPr>
                              <w:sz w:val="18"/>
                              <w:szCs w:val="18"/>
                            </w:rPr>
                            <w:t>Notice of</w:t>
                          </w:r>
                          <w:r>
                            <w:rPr>
                              <w:sz w:val="18"/>
                              <w:szCs w:val="18"/>
                            </w:rPr>
                            <w:br/>
                            <w:t>Violation</w:t>
                          </w:r>
                          <w:proofErr w:type="gramStart"/>
                          <w:r>
                            <w:rPr>
                              <w:sz w:val="18"/>
                              <w:szCs w:val="18"/>
                            </w:rPr>
                            <w:t>,</w:t>
                          </w:r>
                          <w:proofErr w:type="gramEnd"/>
                          <w:r>
                            <w:rPr>
                              <w:sz w:val="18"/>
                              <w:szCs w:val="18"/>
                            </w:rPr>
                            <w:br/>
                            <w:t>Increased Monitoring</w:t>
                          </w:r>
                          <w:r>
                            <w:rPr>
                              <w:sz w:val="18"/>
                              <w:szCs w:val="18"/>
                            </w:rPr>
                            <w:br/>
                            <w:t>Frequency</w:t>
                          </w:r>
                        </w:p>
                      </w:txbxContent>
                    </v:textbox>
                  </v:shape>
                </v:group>
                <v:line id="Line 17" o:spid="_x0000_s1075" style="position:absolute;visibility:visible;mso-wrap-style:square" from="4263,2704" to="7143,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8" o:spid="_x0000_s1076" style="position:absolute;visibility:visible;mso-wrap-style:square" from="4261,3892" to="6421,3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77" style="position:absolute;flip:y;visibility:visible;mso-wrap-style:square" from="6421,2704" to="6421,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0" o:spid="_x0000_s1078" style="position:absolute;visibility:visible;mso-wrap-style:square" from="4261,4184" to="7184,4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 id="Text Box 21" o:spid="_x0000_s1079" type="#_x0000_t202" style="position:absolute;left:4517;top:2985;width:1620;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17DC38D8" w14:textId="77777777" w:rsidR="00DD0059" w:rsidRDefault="00DD0059">
                        <w:pPr>
                          <w:jc w:val="center"/>
                          <w:rPr>
                            <w:i/>
                            <w:sz w:val="14"/>
                            <w:szCs w:val="14"/>
                          </w:rPr>
                        </w:pPr>
                        <w:r>
                          <w:rPr>
                            <w:i/>
                            <w:sz w:val="14"/>
                            <w:szCs w:val="14"/>
                          </w:rPr>
                          <w:t>Continued High</w:t>
                        </w:r>
                        <w:r>
                          <w:rPr>
                            <w:i/>
                            <w:sz w:val="14"/>
                            <w:szCs w:val="14"/>
                          </w:rPr>
                          <w:br/>
                          <w:t>Discharge</w:t>
                        </w:r>
                        <w:r>
                          <w:rPr>
                            <w:i/>
                            <w:sz w:val="14"/>
                            <w:szCs w:val="14"/>
                          </w:rPr>
                          <w:br/>
                          <w:t>Concentrations</w:t>
                        </w:r>
                      </w:p>
                    </w:txbxContent>
                  </v:textbox>
                </v:shape>
                <v:line id="Line 22" o:spid="_x0000_s1080" style="position:absolute;visibility:visible;mso-wrap-style:square" from="4261,5108" to="6421,5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3" o:spid="_x0000_s1081" style="position:absolute;flip:y;visibility:visible;mso-wrap-style:square" from="6421,4184" to="6421,5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shape id="Text Box 24" o:spid="_x0000_s1082" type="#_x0000_t202" style="position:absolute;left:4385;top:4333;width:1916;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17DC38D9" w14:textId="77777777" w:rsidR="00DD0059" w:rsidRDefault="00DD0059">
                        <w:pPr>
                          <w:jc w:val="center"/>
                          <w:rPr>
                            <w:i/>
                            <w:sz w:val="14"/>
                            <w:szCs w:val="14"/>
                          </w:rPr>
                        </w:pPr>
                        <w:r>
                          <w:rPr>
                            <w:i/>
                            <w:sz w:val="14"/>
                            <w:szCs w:val="14"/>
                          </w:rPr>
                          <w:t>Directly Responsible</w:t>
                        </w:r>
                        <w:r>
                          <w:rPr>
                            <w:i/>
                            <w:sz w:val="14"/>
                            <w:szCs w:val="14"/>
                          </w:rPr>
                          <w:br/>
                          <w:t>For Blockage, Repeated</w:t>
                        </w:r>
                        <w:r>
                          <w:rPr>
                            <w:i/>
                            <w:sz w:val="14"/>
                            <w:szCs w:val="14"/>
                          </w:rPr>
                          <w:br/>
                          <w:t>Incidents</w:t>
                        </w:r>
                      </w:p>
                    </w:txbxContent>
                  </v:textbox>
                </v:shape>
                <v:line id="Line 25" o:spid="_x0000_s1083" style="position:absolute;visibility:visible;mso-wrap-style:square" from="4269,6304" to="7149,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6" o:spid="_x0000_s1084" style="position:absolute;visibility:visible;mso-wrap-style:square" from="4269,5248" to="6746,5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7" o:spid="_x0000_s1085" style="position:absolute;flip:y;visibility:visible;mso-wrap-style:square" from="6749,5246" to="6749,6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HZt8IAAADbAAAADwAAAGRycy9kb3ducmV2LnhtbESPQWvCQBSE7wX/w/IEL0U3lVIluooI&#10;gniqtt4f2ZdNMPs2ZLdJzK93BaHHYeabYdbb3laipcaXjhV8zBIQxJnTJRsFvz+H6RKED8gaK8ek&#10;4E4etpvR2xpT7To+U3sJRsQS9ikqKEKoUyl9VpBFP3M1cfRy11gMUTZG6ga7WG4rOU+SL2mx5LhQ&#10;YE37grLb5c8qmL8PvTdZfl4O7XD6dp35vOY7pSbjfrcCEagP/+EXfdSRW8DzS/w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HZt8IAAADbAAAADwAAAAAAAAAAAAAA&#10;AAChAgAAZHJzL2Rvd25yZXYueG1sUEsFBgAAAAAEAAQA+QAAAJADAAAAAA==&#10;">
                  <v:stroke startarrow="block"/>
                </v:line>
                <v:shape id="Text Box 28" o:spid="_x0000_s1086" type="#_x0000_t202" style="position:absolute;left:4581;top:5230;width:1916;height:1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17DC38DA" w14:textId="77777777" w:rsidR="00DD0059" w:rsidRDefault="00DD0059">
                        <w:pPr>
                          <w:jc w:val="center"/>
                          <w:rPr>
                            <w:i/>
                            <w:sz w:val="14"/>
                            <w:szCs w:val="14"/>
                          </w:rPr>
                        </w:pPr>
                        <w:r>
                          <w:rPr>
                            <w:i/>
                            <w:sz w:val="14"/>
                            <w:szCs w:val="14"/>
                          </w:rPr>
                          <w:t>Possible Contributor to</w:t>
                        </w:r>
                        <w:r>
                          <w:rPr>
                            <w:i/>
                            <w:sz w:val="14"/>
                            <w:szCs w:val="14"/>
                          </w:rPr>
                          <w:br/>
                          <w:t>Blockage</w:t>
                        </w:r>
                      </w:p>
                      <w:p w14:paraId="17DC38DB" w14:textId="77777777" w:rsidR="00DD0059" w:rsidRDefault="00DD0059">
                        <w:pPr>
                          <w:jc w:val="center"/>
                          <w:rPr>
                            <w:i/>
                            <w:sz w:val="14"/>
                            <w:szCs w:val="14"/>
                          </w:rPr>
                        </w:pPr>
                      </w:p>
                      <w:p w14:paraId="17DC38DC" w14:textId="77777777" w:rsidR="00DD0059" w:rsidRDefault="00DD0059">
                        <w:pPr>
                          <w:jc w:val="center"/>
                          <w:rPr>
                            <w:i/>
                            <w:sz w:val="14"/>
                            <w:szCs w:val="14"/>
                          </w:rPr>
                        </w:pPr>
                      </w:p>
                      <w:p w14:paraId="17DC38DD" w14:textId="77777777" w:rsidR="00DD0059" w:rsidRDefault="00DD0059">
                        <w:pPr>
                          <w:jc w:val="center"/>
                          <w:rPr>
                            <w:i/>
                            <w:sz w:val="14"/>
                            <w:szCs w:val="14"/>
                          </w:rPr>
                        </w:pPr>
                      </w:p>
                      <w:p w14:paraId="17DC38DE" w14:textId="77777777" w:rsidR="00DD0059" w:rsidRDefault="00DD0059">
                        <w:pPr>
                          <w:jc w:val="center"/>
                          <w:rPr>
                            <w:i/>
                            <w:sz w:val="14"/>
                            <w:szCs w:val="14"/>
                          </w:rPr>
                        </w:pPr>
                        <w:r>
                          <w:rPr>
                            <w:i/>
                            <w:sz w:val="14"/>
                            <w:szCs w:val="14"/>
                          </w:rPr>
                          <w:t>First-Time Violator</w:t>
                        </w:r>
                      </w:p>
                    </w:txbxContent>
                  </v:textbox>
                </v:shape>
                <v:oval id="Oval 29" o:spid="_x0000_s1087" style="position:absolute;left:4761;top:6664;width:36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rect id="Rectangle 30" o:spid="_x0000_s1088" style="position:absolute;left:4761;top:702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shape id="Text Box 31" o:spid="_x0000_s1089" type="#_x0000_t202" style="position:absolute;left:5165;top:6624;width:1260;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17DC38DF" w14:textId="77777777" w:rsidR="00DD0059" w:rsidRDefault="00DD0059">
                        <w:pPr>
                          <w:rPr>
                            <w:sz w:val="14"/>
                            <w:szCs w:val="14"/>
                          </w:rPr>
                        </w:pPr>
                        <w:r>
                          <w:rPr>
                            <w:sz w:val="14"/>
                            <w:szCs w:val="14"/>
                          </w:rPr>
                          <w:t>Action Taken</w:t>
                        </w:r>
                      </w:p>
                    </w:txbxContent>
                  </v:textbox>
                </v:shape>
                <v:shape id="Text Box 32" o:spid="_x0000_s1090" type="#_x0000_t202" style="position:absolute;left:5177;top:6872;width:1024;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17DC38E0" w14:textId="77777777" w:rsidR="00DD0059" w:rsidRDefault="00DD0059">
                        <w:pPr>
                          <w:rPr>
                            <w:sz w:val="14"/>
                            <w:szCs w:val="14"/>
                          </w:rPr>
                        </w:pPr>
                        <w:r>
                          <w:rPr>
                            <w:sz w:val="14"/>
                            <w:szCs w:val="14"/>
                          </w:rPr>
                          <w:t>Problem</w:t>
                        </w:r>
                        <w:proofErr w:type="gramStart"/>
                        <w:r>
                          <w:rPr>
                            <w:sz w:val="14"/>
                            <w:szCs w:val="14"/>
                          </w:rPr>
                          <w:t>,</w:t>
                        </w:r>
                        <w:proofErr w:type="gramEnd"/>
                        <w:r>
                          <w:rPr>
                            <w:sz w:val="14"/>
                            <w:szCs w:val="14"/>
                          </w:rPr>
                          <w:br/>
                          <w:t>Violation</w:t>
                        </w:r>
                      </w:p>
                    </w:txbxContent>
                  </v:textbox>
                </v:shape>
                <v:line id="Line 33" o:spid="_x0000_s1091" style="position:absolute;flip:y;visibility:visible;mso-wrap-style:square" from="8133,3356" to="8133,3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34" o:spid="_x0000_s1092" style="position:absolute;flip:y;visibility:visible;mso-wrap-style:square" from="8133,5142" to="8133,5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shape id="Text Box 35" o:spid="_x0000_s1093" type="#_x0000_t202" style="position:absolute;left:8481;top:3292;width:1440;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7DC38E1" w14:textId="77777777" w:rsidR="00DD0059" w:rsidRDefault="00DD0059">
                        <w:pPr>
                          <w:jc w:val="center"/>
                          <w:rPr>
                            <w:sz w:val="14"/>
                            <w:szCs w:val="14"/>
                          </w:rPr>
                        </w:pPr>
                        <w:r>
                          <w:rPr>
                            <w:sz w:val="14"/>
                            <w:szCs w:val="14"/>
                          </w:rPr>
                          <w:t>Non-responsive</w:t>
                        </w:r>
                        <w:proofErr w:type="gramStart"/>
                        <w:r>
                          <w:rPr>
                            <w:sz w:val="14"/>
                            <w:szCs w:val="14"/>
                          </w:rPr>
                          <w:t>,</w:t>
                        </w:r>
                        <w:proofErr w:type="gramEnd"/>
                        <w:r>
                          <w:rPr>
                            <w:sz w:val="14"/>
                            <w:szCs w:val="14"/>
                          </w:rPr>
                          <w:br/>
                          <w:t>remaining in</w:t>
                        </w:r>
                        <w:r>
                          <w:rPr>
                            <w:sz w:val="14"/>
                            <w:szCs w:val="14"/>
                          </w:rPr>
                          <w:br/>
                          <w:t>Violation</w:t>
                        </w:r>
                      </w:p>
                    </w:txbxContent>
                  </v:textbox>
                </v:shape>
                <v:shape id="Text Box 36" o:spid="_x0000_s1094" type="#_x0000_t202" style="position:absolute;left:8506;top:5017;width:1543;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17DC38E2" w14:textId="77777777" w:rsidR="00DD0059" w:rsidRDefault="00DD0059">
                        <w:pPr>
                          <w:jc w:val="center"/>
                          <w:rPr>
                            <w:sz w:val="14"/>
                            <w:szCs w:val="14"/>
                          </w:rPr>
                        </w:pPr>
                        <w:r>
                          <w:rPr>
                            <w:sz w:val="14"/>
                            <w:szCs w:val="14"/>
                          </w:rPr>
                          <w:t>Non-responsive, not</w:t>
                        </w:r>
                        <w:r>
                          <w:rPr>
                            <w:sz w:val="14"/>
                            <w:szCs w:val="14"/>
                          </w:rPr>
                          <w:br/>
                          <w:t>implementing</w:t>
                        </w:r>
                        <w:r>
                          <w:rPr>
                            <w:sz w:val="14"/>
                            <w:szCs w:val="14"/>
                          </w:rPr>
                          <w:br/>
                          <w:t>suggested changes</w:t>
                        </w:r>
                      </w:p>
                    </w:txbxContent>
                  </v:textbox>
                </v:shape>
                <v:shape id="Text Box 37" o:spid="_x0000_s1095" type="#_x0000_t202" style="position:absolute;left:9261;top:2352;width:1239;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xq8QA&#10;AADbAAAADwAAAGRycy9kb3ducmV2LnhtbESPQWsCMRSE70L/Q3gFL6JZLW1laxRRFG+1qwi9PTav&#10;u0s3L2sSdeuvNwXB4zAz3zCTWWtqcSbnK8sKhoMEBHFudcWFgv1u1R+D8AFZY22ZFPyRh9n0qTPB&#10;VNsLf9E5C4WIEPYpKihDaFIpfV6SQT+wDXH0fqwzGKJ0hdQOLxFuajlKkjdpsOK4UGJDi5Ly3+xk&#10;FGyd5GxOfHi99tbb7+P6utSfO6W6z+38A0SgNjzC9/ZGK3h5h/8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U8avEAAAA2wAAAA8AAAAAAAAAAAAAAAAAmAIAAGRycy9k&#10;b3ducmV2LnhtbFBLBQYAAAAABAAEAPUAAACJAwAAAAA=&#10;" fillcolor="silver" stroked="f">
                  <v:fill opacity="49087f"/>
                  <v:textbox inset="2.16pt,2.16pt,2.16pt,2.16pt">
                    <w:txbxContent>
                      <w:p w14:paraId="17DC38E3" w14:textId="77777777" w:rsidR="00DD0059" w:rsidRDefault="00DD0059">
                        <w:pPr>
                          <w:jc w:val="center"/>
                          <w:rPr>
                            <w:sz w:val="18"/>
                            <w:szCs w:val="18"/>
                          </w:rPr>
                        </w:pPr>
                        <w:r>
                          <w:rPr>
                            <w:sz w:val="18"/>
                            <w:szCs w:val="18"/>
                          </w:rPr>
                          <w:t xml:space="preserve">Third </w:t>
                        </w:r>
                        <w:proofErr w:type="gramStart"/>
                        <w:r>
                          <w:rPr>
                            <w:sz w:val="18"/>
                            <w:szCs w:val="18"/>
                          </w:rPr>
                          <w:t>Tier</w:t>
                        </w:r>
                        <w:proofErr w:type="gramEnd"/>
                        <w:r>
                          <w:rPr>
                            <w:sz w:val="18"/>
                            <w:szCs w:val="18"/>
                          </w:rPr>
                          <w:br/>
                          <w:t>(Assessment</w:t>
                        </w:r>
                        <w:r>
                          <w:rPr>
                            <w:sz w:val="18"/>
                            <w:szCs w:val="18"/>
                          </w:rPr>
                          <w:br/>
                          <w:t>of Penalties)</w:t>
                        </w:r>
                      </w:p>
                    </w:txbxContent>
                  </v:textbox>
                </v:shape>
                <v:shape id="Text Box 38" o:spid="_x0000_s1096" type="#_x0000_t202" style="position:absolute;left:9309;top:4056;width:123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tl2cEA&#10;AADbAAAADwAAAGRycy9kb3ducmV2LnhtbERPz2vCMBS+D/wfwhO8iKabTKQaRTYm3tRWBG+P5q0t&#10;a166JGr1r18Owo4f3+/FqjONuJLztWUFr+MEBHFhdc2lgmP+NZqB8AFZY2OZFNzJw2rZe1lgqu2N&#10;D3TNQiliCPsUFVQhtKmUvqjIoB/bljhy39YZDBG6UmqHtxhuGvmWJFNpsObYUGFLHxUVP9nFKNg7&#10;ydma+PT+GG7259/N41PvcqUG/W49BxGoC//ip3urFUzi2Pg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ZdnBAAAA2wAAAA8AAAAAAAAAAAAAAAAAmAIAAGRycy9kb3du&#10;cmV2LnhtbFBLBQYAAAAABAAEAPUAAACGAwAAAAA=&#10;" fillcolor="silver" stroked="f">
                  <v:fill opacity="49087f"/>
                  <v:textbox inset="2.16pt,2.16pt,2.16pt,2.16pt">
                    <w:txbxContent>
                      <w:p w14:paraId="17DC38E4" w14:textId="77777777" w:rsidR="00DD0059" w:rsidRDefault="00DD0059">
                        <w:pPr>
                          <w:jc w:val="center"/>
                          <w:rPr>
                            <w:sz w:val="18"/>
                            <w:szCs w:val="18"/>
                          </w:rPr>
                        </w:pPr>
                        <w:r>
                          <w:rPr>
                            <w:sz w:val="18"/>
                            <w:szCs w:val="18"/>
                          </w:rPr>
                          <w:t xml:space="preserve">Second </w:t>
                        </w:r>
                        <w:proofErr w:type="gramStart"/>
                        <w:r>
                          <w:rPr>
                            <w:sz w:val="18"/>
                            <w:szCs w:val="18"/>
                          </w:rPr>
                          <w:t>Tier</w:t>
                        </w:r>
                        <w:proofErr w:type="gramEnd"/>
                        <w:r>
                          <w:rPr>
                            <w:sz w:val="18"/>
                            <w:szCs w:val="18"/>
                          </w:rPr>
                          <w:br/>
                          <w:t>(Written</w:t>
                        </w:r>
                        <w:r>
                          <w:rPr>
                            <w:sz w:val="18"/>
                            <w:szCs w:val="18"/>
                          </w:rPr>
                          <w:br/>
                          <w:t>Notice)</w:t>
                        </w:r>
                      </w:p>
                    </w:txbxContent>
                  </v:textbox>
                </v:shape>
                <v:shape id="Text Box 39" o:spid="_x0000_s1097" type="#_x0000_t202" style="position:absolute;left:9322;top:5936;width:1239;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AQsQA&#10;AADbAAAADwAAAGRycy9kb3ducmV2LnhtbESPQWsCMRSE70L/Q3gFL6JZLS11axRRFG+1qwi9PTav&#10;u0s3L2sSdeuvNwXB4zAz3zCTWWtqcSbnK8sKhoMEBHFudcWFgv1u1X8H4QOyxtoyKfgjD7PpU2eC&#10;qbYX/qJzFgoRIexTVFCG0KRS+rwkg35gG+Lo/VhnMETpCqkdXiLc1HKUJG/SYMVxocSGFiXlv9nJ&#10;KNg6ydmc+PB67a2338f1dak/d0p1n9v5B4hAbXiE7+2NVvAyhv8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HwELEAAAA2wAAAA8AAAAAAAAAAAAAAAAAmAIAAGRycy9k&#10;b3ducmV2LnhtbFBLBQYAAAAABAAEAPUAAACJAwAAAAA=&#10;" fillcolor="silver" stroked="f">
                  <v:fill opacity="49087f"/>
                  <v:textbox inset="2.16pt,2.16pt,2.16pt,2.16pt">
                    <w:txbxContent>
                      <w:p w14:paraId="17DC38E5" w14:textId="77777777" w:rsidR="00DD0059" w:rsidRDefault="00DD0059">
                        <w:pPr>
                          <w:jc w:val="center"/>
                          <w:rPr>
                            <w:sz w:val="18"/>
                            <w:szCs w:val="18"/>
                          </w:rPr>
                        </w:pPr>
                        <w:r>
                          <w:rPr>
                            <w:sz w:val="18"/>
                            <w:szCs w:val="18"/>
                          </w:rPr>
                          <w:t xml:space="preserve">First </w:t>
                        </w:r>
                        <w:proofErr w:type="gramStart"/>
                        <w:r>
                          <w:rPr>
                            <w:sz w:val="18"/>
                            <w:szCs w:val="18"/>
                          </w:rPr>
                          <w:t>Tier</w:t>
                        </w:r>
                        <w:proofErr w:type="gramEnd"/>
                        <w:r>
                          <w:rPr>
                            <w:sz w:val="18"/>
                            <w:szCs w:val="18"/>
                          </w:rPr>
                          <w:br/>
                          <w:t>(Education)</w:t>
                        </w:r>
                      </w:p>
                    </w:txbxContent>
                  </v:textbox>
                </v:shape>
              </v:group>
            </w:pict>
          </mc:Fallback>
        </mc:AlternateContent>
      </w:r>
      <w:r>
        <w:t>Figure 4-1:</w:t>
      </w:r>
      <w:r>
        <w:tab/>
        <w:t>Hierarchy of Possible Enforcement Responses</w:t>
      </w:r>
      <w:r>
        <w:br/>
        <w:t>to FOG Discharges from an FSE</w:t>
      </w:r>
      <w:bookmarkEnd w:id="474"/>
    </w:p>
    <w:p w14:paraId="17DC35EA" w14:textId="77777777" w:rsidR="00643038" w:rsidRDefault="00643038"/>
    <w:p w14:paraId="17DC35EB" w14:textId="77777777" w:rsidR="00643038" w:rsidRDefault="00643038"/>
    <w:p w14:paraId="17DC35EC" w14:textId="77777777" w:rsidR="00643038" w:rsidRDefault="00643038"/>
    <w:p w14:paraId="17DC35ED" w14:textId="77777777" w:rsidR="00643038" w:rsidRDefault="00643038"/>
    <w:p w14:paraId="17DC35EE" w14:textId="77777777" w:rsidR="00643038" w:rsidRDefault="00643038"/>
    <w:p w14:paraId="17DC35EF" w14:textId="77777777" w:rsidR="00643038" w:rsidRDefault="00643038"/>
    <w:p w14:paraId="17DC35F0" w14:textId="77777777" w:rsidR="00643038" w:rsidRDefault="00643038"/>
    <w:p w14:paraId="17DC35F1" w14:textId="77777777" w:rsidR="00643038" w:rsidRDefault="00643038"/>
    <w:p w14:paraId="17DC35F2" w14:textId="77777777" w:rsidR="00643038" w:rsidRDefault="00643038"/>
    <w:p w14:paraId="17DC35F3" w14:textId="77777777" w:rsidR="00643038" w:rsidRDefault="00643038"/>
    <w:p w14:paraId="17DC35F4" w14:textId="77777777" w:rsidR="00643038" w:rsidRDefault="00643038"/>
    <w:p w14:paraId="17DC35F5" w14:textId="77777777" w:rsidR="00643038" w:rsidRDefault="00643038"/>
    <w:p w14:paraId="17DC35F6" w14:textId="77777777" w:rsidR="00643038" w:rsidRDefault="00643038"/>
    <w:p w14:paraId="17DC35F7" w14:textId="77777777" w:rsidR="00643038" w:rsidRDefault="00643038"/>
    <w:p w14:paraId="17DC35F8" w14:textId="77777777" w:rsidR="00643038" w:rsidRDefault="00643038"/>
    <w:p w14:paraId="17DC35F9" w14:textId="77777777" w:rsidR="00643038" w:rsidRDefault="00643038"/>
    <w:p w14:paraId="17DC35FA" w14:textId="77777777" w:rsidR="00643038" w:rsidRDefault="00643038"/>
    <w:p w14:paraId="17DC35FB" w14:textId="77777777" w:rsidR="00643038" w:rsidRDefault="00643038"/>
    <w:p w14:paraId="17DC35FC" w14:textId="77777777" w:rsidR="00643038" w:rsidRDefault="00643038"/>
    <w:p w14:paraId="17DC35FD" w14:textId="77777777" w:rsidR="00643038" w:rsidRDefault="00643038"/>
    <w:p w14:paraId="17DC35FE" w14:textId="77777777" w:rsidR="00643038" w:rsidRDefault="00643038"/>
    <w:p w14:paraId="17DC35FF" w14:textId="77777777" w:rsidR="00643038" w:rsidRDefault="00643038"/>
    <w:p w14:paraId="17DC3600" w14:textId="77777777" w:rsidR="00643038" w:rsidRDefault="00203B8E">
      <w:pPr>
        <w:pStyle w:val="TableNotes"/>
        <w:keepNext w:val="0"/>
        <w:keepLines w:val="0"/>
        <w:spacing w:before="120" w:after="120"/>
        <w:ind w:left="0" w:firstLine="0"/>
      </w:pPr>
      <w:r>
        <w:t xml:space="preserve">Source: Figure 2, </w:t>
      </w:r>
      <w:proofErr w:type="gramStart"/>
      <w:r>
        <w:t>A</w:t>
      </w:r>
      <w:proofErr w:type="gramEnd"/>
      <w:r>
        <w:t xml:space="preserve"> Guide for Developing and Implementing a Fats, Oils, and Grease (FOG) Control Program for Food Service Establishments (The California Fats, Oils, and Grease (FOG) Work Group)</w:t>
      </w:r>
    </w:p>
    <w:p w14:paraId="17DC3601" w14:textId="77777777" w:rsidR="00643038" w:rsidRDefault="00643038"/>
    <w:p w14:paraId="17DC3602" w14:textId="77777777" w:rsidR="00643038" w:rsidRDefault="00203B8E">
      <w:pPr>
        <w:pStyle w:val="BodyText"/>
      </w:pPr>
      <w:r>
        <w:t>The cost to develop a formal FOG program is estimated to be $103,000 (2006 dollars).</w:t>
      </w:r>
    </w:p>
    <w:p w14:paraId="17DC3603" w14:textId="77777777" w:rsidR="00643038" w:rsidRDefault="00203B8E">
      <w:pPr>
        <w:pStyle w:val="Heading1"/>
        <w:tabs>
          <w:tab w:val="left" w:pos="1944"/>
        </w:tabs>
        <w:ind w:left="1944" w:hanging="1944"/>
      </w:pPr>
      <w:bookmarkStart w:id="475" w:name="_Toc133910997"/>
      <w:bookmarkStart w:id="476" w:name="_Toc136746057"/>
      <w:r>
        <w:lastRenderedPageBreak/>
        <w:t>Legal Authority</w:t>
      </w:r>
      <w:bookmarkEnd w:id="475"/>
      <w:bookmarkEnd w:id="476"/>
    </w:p>
    <w:p w14:paraId="17DC3604" w14:textId="77777777" w:rsidR="00643038" w:rsidRDefault="00203B8E">
      <w:pPr>
        <w:pStyle w:val="BodyText"/>
      </w:pPr>
      <w:r>
        <w:t>The City’s legal jurisdiction is defined by its Municipal Code; specifically Title 13 Public Services and Title 15 Buildings and Construction.  The chapters in the Municipal Code that have been reviewed and which provide adequate legal authority for the City to construct, finance, own, manage, operate and maintain a wastewater collection system are:</w:t>
      </w:r>
    </w:p>
    <w:p w14:paraId="17DC3605" w14:textId="77777777" w:rsidR="00643038" w:rsidRDefault="00203B8E">
      <w:pPr>
        <w:pStyle w:val="ListBulletTiteindent"/>
      </w:pPr>
      <w:r>
        <w:t>13.12 – Sewer Connection Charges</w:t>
      </w:r>
    </w:p>
    <w:p w14:paraId="17DC3606" w14:textId="77777777" w:rsidR="00643038" w:rsidRDefault="00203B8E">
      <w:pPr>
        <w:pStyle w:val="ListBulletTiteindent"/>
      </w:pPr>
      <w:r>
        <w:t>13.14 – Sewer Capacity Charges</w:t>
      </w:r>
    </w:p>
    <w:p w14:paraId="17DC3607" w14:textId="77777777" w:rsidR="00643038" w:rsidRDefault="00203B8E">
      <w:pPr>
        <w:pStyle w:val="ListBulletTiteindent"/>
      </w:pPr>
      <w:r>
        <w:t>13.16 – Sewer Service Charges</w:t>
      </w:r>
    </w:p>
    <w:p w14:paraId="17DC3608" w14:textId="77777777" w:rsidR="00643038" w:rsidRDefault="00203B8E">
      <w:pPr>
        <w:pStyle w:val="ListBulletTiteindent"/>
      </w:pPr>
      <w:r>
        <w:t>13.20 – Industrial Waste</w:t>
      </w:r>
    </w:p>
    <w:p w14:paraId="17DC3609" w14:textId="77777777" w:rsidR="00643038" w:rsidRDefault="00203B8E">
      <w:pPr>
        <w:pStyle w:val="ListBulletTiteindent"/>
      </w:pPr>
      <w:r>
        <w:t>13.24 – Septic Tank Cleaning</w:t>
      </w:r>
    </w:p>
    <w:p w14:paraId="17DC360A" w14:textId="77777777" w:rsidR="00643038" w:rsidRDefault="00203B8E">
      <w:pPr>
        <w:pStyle w:val="ListBulletTiteindent"/>
      </w:pPr>
      <w:r>
        <w:t>13.38 – Public Facilities Implementation Program Fees</w:t>
      </w:r>
    </w:p>
    <w:p w14:paraId="17DC360B" w14:textId="77777777" w:rsidR="00643038" w:rsidRDefault="00203B8E">
      <w:pPr>
        <w:pStyle w:val="ListBulletTiteindent"/>
      </w:pPr>
      <w:r>
        <w:t xml:space="preserve">15 – Plumbing Code </w:t>
      </w:r>
    </w:p>
    <w:p w14:paraId="17DC360C" w14:textId="77777777" w:rsidR="00643038" w:rsidRDefault="00643038"/>
    <w:p w14:paraId="17DC360D" w14:textId="77777777" w:rsidR="00643038" w:rsidRDefault="00203B8E">
      <w:pPr>
        <w:pStyle w:val="BodyText"/>
      </w:pPr>
      <w:r>
        <w:t>These sections of the Municipal Code can be found in Appendix B.</w:t>
      </w:r>
    </w:p>
    <w:p w14:paraId="17DC360E" w14:textId="77777777" w:rsidR="00643038" w:rsidRDefault="00203B8E">
      <w:pPr>
        <w:pStyle w:val="Heading2"/>
      </w:pPr>
      <w:bookmarkStart w:id="477" w:name="_Toc133910998"/>
      <w:bookmarkStart w:id="478" w:name="_Toc136746058"/>
      <w:r>
        <w:t>Prevent Illicit Discharges into the System</w:t>
      </w:r>
      <w:bookmarkEnd w:id="477"/>
      <w:bookmarkEnd w:id="478"/>
    </w:p>
    <w:p w14:paraId="17DC360F" w14:textId="77777777" w:rsidR="00643038" w:rsidRDefault="00203B8E">
      <w:pPr>
        <w:pStyle w:val="BodyText"/>
      </w:pPr>
      <w:r>
        <w:t>The City has set forth adequate prohibitions and limitations for illicit waste discharge into the collection system in the following City Municipal Code:</w:t>
      </w:r>
    </w:p>
    <w:p w14:paraId="17DC3610" w14:textId="77777777" w:rsidR="00643038" w:rsidRDefault="00203B8E">
      <w:pPr>
        <w:pStyle w:val="BodyText"/>
      </w:pPr>
      <w:r>
        <w:t xml:space="preserve">Chapter 13.20 Industrial Waste </w:t>
      </w:r>
    </w:p>
    <w:p w14:paraId="17DC3611" w14:textId="77777777" w:rsidR="00643038" w:rsidRDefault="00203B8E">
      <w:pPr>
        <w:pStyle w:val="ListBulletTite"/>
        <w:tabs>
          <w:tab w:val="clear" w:pos="360"/>
          <w:tab w:val="num" w:pos="720"/>
        </w:tabs>
        <w:ind w:left="720"/>
      </w:pPr>
      <w:r>
        <w:t>Section 13.20.030.A.11 – Authority and Responsibility</w:t>
      </w:r>
    </w:p>
    <w:p w14:paraId="17DC3612" w14:textId="77777777" w:rsidR="00643038" w:rsidRDefault="00203B8E">
      <w:pPr>
        <w:pStyle w:val="ListBulletTite"/>
        <w:tabs>
          <w:tab w:val="clear" w:pos="360"/>
          <w:tab w:val="num" w:pos="720"/>
        </w:tabs>
        <w:ind w:left="720"/>
      </w:pPr>
      <w:r>
        <w:t>Section 13.20.040.C &amp; D – Standards and Limitations</w:t>
      </w:r>
    </w:p>
    <w:p w14:paraId="17DC3613" w14:textId="77777777" w:rsidR="00643038" w:rsidRDefault="00203B8E">
      <w:pPr>
        <w:pStyle w:val="ListBulletTite"/>
        <w:tabs>
          <w:tab w:val="clear" w:pos="360"/>
          <w:tab w:val="num" w:pos="720"/>
        </w:tabs>
        <w:ind w:left="720"/>
      </w:pPr>
      <w:r>
        <w:t>Section 13.20.050.B.3.e – Administration</w:t>
      </w:r>
    </w:p>
    <w:p w14:paraId="17DC3614" w14:textId="77777777" w:rsidR="00643038" w:rsidRDefault="00203B8E">
      <w:pPr>
        <w:pStyle w:val="ListBulletTite"/>
        <w:tabs>
          <w:tab w:val="clear" w:pos="360"/>
          <w:tab w:val="num" w:pos="720"/>
        </w:tabs>
        <w:spacing w:after="240"/>
        <w:ind w:left="720"/>
      </w:pPr>
      <w:r>
        <w:t>Section 13.20.090.A.3, A.6.a &amp; C - Enforcement</w:t>
      </w:r>
    </w:p>
    <w:p w14:paraId="17DC3615" w14:textId="77777777" w:rsidR="00643038" w:rsidRDefault="00203B8E">
      <w:pPr>
        <w:pStyle w:val="BodyText"/>
      </w:pPr>
      <w:r>
        <w:t>Chapter 13.24 – Septic Tank Cleaning</w:t>
      </w:r>
    </w:p>
    <w:p w14:paraId="17DC3616" w14:textId="77777777" w:rsidR="00643038" w:rsidRDefault="00203B8E">
      <w:pPr>
        <w:pStyle w:val="ListBullet"/>
        <w:tabs>
          <w:tab w:val="clear" w:pos="360"/>
          <w:tab w:val="num" w:pos="720"/>
        </w:tabs>
        <w:ind w:left="720"/>
      </w:pPr>
      <w:r>
        <w:t xml:space="preserve">Section 13.24.050 – Permit-Suspension-Revocation  </w:t>
      </w:r>
    </w:p>
    <w:p w14:paraId="17DC3617" w14:textId="77777777" w:rsidR="00643038" w:rsidRDefault="00203B8E">
      <w:pPr>
        <w:pStyle w:val="BodyText"/>
      </w:pPr>
      <w:r>
        <w:t>Also the City has an Industrial Pretreatment Program, which contains the Industrial User Waste Discharge Permit Template, Industrial User Inventory, Enforcement Response Guide, Pretreatment Program Resources and Organization, Adopted Industrial Waste Ordinance and Multi-jurisdictional Agreement between the City of Lathrop and the City.  It is recommended the City amend the Industrial Pretreatment Program as described in Section 5.8, under Pollutant Requirements.</w:t>
      </w:r>
    </w:p>
    <w:p w14:paraId="17DC3618" w14:textId="77777777" w:rsidR="00643038" w:rsidRDefault="00203B8E">
      <w:pPr>
        <w:pStyle w:val="Heading2"/>
      </w:pPr>
      <w:bookmarkStart w:id="479" w:name="_Toc133910999"/>
      <w:bookmarkStart w:id="480" w:name="_Toc136746059"/>
      <w:r>
        <w:t>Control Infiltration/Inflow</w:t>
      </w:r>
      <w:bookmarkEnd w:id="479"/>
      <w:bookmarkEnd w:id="480"/>
    </w:p>
    <w:p w14:paraId="17DC3619" w14:textId="77777777" w:rsidR="00643038" w:rsidRDefault="00203B8E">
      <w:pPr>
        <w:pStyle w:val="BodyText"/>
      </w:pPr>
      <w:r>
        <w:t xml:space="preserve">According to City maintenance staff the collection system does not experience major problems related to infiltration/inflow (I/I).  Infiltration/inflow experienced by the City is considered to be normal resulting in increased flows to the plant.  This is confirmed through the </w:t>
      </w:r>
      <w:commentRangeStart w:id="481"/>
      <w:del w:id="482" w:author="mmolina" w:date="2012-07-18T14:56:00Z">
        <w:r w:rsidDel="00A32010">
          <w:delText>1.54</w:delText>
        </w:r>
      </w:del>
      <w:ins w:id="483" w:author="mmolina" w:date="2012-07-18T14:56:00Z">
        <w:r w:rsidR="00A32010">
          <w:t>2.05</w:t>
        </w:r>
      </w:ins>
      <w:r>
        <w:t xml:space="preserve"> </w:t>
      </w:r>
      <w:commentRangeEnd w:id="481"/>
      <w:r w:rsidR="00A32010">
        <w:rPr>
          <w:rStyle w:val="CommentReference"/>
        </w:rPr>
        <w:commentReference w:id="481"/>
      </w:r>
      <w:r>
        <w:t xml:space="preserve">peaking factor calculated using an average dry weather flow (ADWF) of 5.5 MGD (million gallons per </w:t>
      </w:r>
      <w:r>
        <w:lastRenderedPageBreak/>
        <w:t xml:space="preserve">day).  The peaking factor was calculated using an empirical formula derived from 2003/2004 flow monitoring study (Wastewater Collection System Master Plan Update).  </w:t>
      </w:r>
    </w:p>
    <w:p w14:paraId="17DC361A" w14:textId="77777777" w:rsidR="00643038" w:rsidRDefault="00203B8E">
      <w:pPr>
        <w:pStyle w:val="BodyText"/>
      </w:pPr>
      <w:r>
        <w:t xml:space="preserve">Currently the City has legal authority to control infiltration/inflow into its collection system in accordance with Chapter 13.20 of the City’s Municipal Code.  Storm water and other illicit discharges as described in Section 13.20.040 are also prohibited and fall under the general heading of Standards and Limitations. </w:t>
      </w:r>
    </w:p>
    <w:p w14:paraId="17DC361B" w14:textId="77777777" w:rsidR="00643038" w:rsidRDefault="00203B8E">
      <w:pPr>
        <w:pStyle w:val="BodyText"/>
      </w:pPr>
      <w:r>
        <w:t xml:space="preserve">The City has adjusted their infiltration/inflow allowance in the City’s Draft Wastewater Collection System Master Plan Update (July 2005) from 530 </w:t>
      </w:r>
      <w:proofErr w:type="spellStart"/>
      <w:r>
        <w:t>gpd</w:t>
      </w:r>
      <w:proofErr w:type="spellEnd"/>
      <w:r>
        <w:t xml:space="preserve">/acre (from the 1989 and 1993 Master Plans) to 1,090 </w:t>
      </w:r>
      <w:proofErr w:type="spellStart"/>
      <w:r>
        <w:t>gpd</w:t>
      </w:r>
      <w:proofErr w:type="spellEnd"/>
      <w:r>
        <w:t xml:space="preserve">/acre.  This is within industry standards </w:t>
      </w:r>
      <w:proofErr w:type="gramStart"/>
      <w:r>
        <w:t xml:space="preserve">of 20 to 3,000 </w:t>
      </w:r>
      <w:proofErr w:type="spellStart"/>
      <w:r>
        <w:t>gpd</w:t>
      </w:r>
      <w:proofErr w:type="spellEnd"/>
      <w:r>
        <w:t>/acre (Metcalf &amp; Eddy)</w:t>
      </w:r>
      <w:proofErr w:type="gramEnd"/>
      <w:r>
        <w:t>.</w:t>
      </w:r>
    </w:p>
    <w:p w14:paraId="17DC361C" w14:textId="77777777" w:rsidR="00643038" w:rsidRDefault="00203B8E">
      <w:pPr>
        <w:pStyle w:val="Heading2"/>
      </w:pPr>
      <w:bookmarkStart w:id="484" w:name="_Toc133911000"/>
      <w:bookmarkStart w:id="485" w:name="_Toc136746060"/>
      <w:r>
        <w:t>Proper Design and Construction of New and Rehabilitated Sewer Connections</w:t>
      </w:r>
      <w:bookmarkEnd w:id="484"/>
      <w:bookmarkEnd w:id="485"/>
    </w:p>
    <w:p w14:paraId="17DC361D" w14:textId="77777777" w:rsidR="00643038" w:rsidRDefault="00203B8E">
      <w:pPr>
        <w:pStyle w:val="BodyText"/>
      </w:pPr>
      <w:r>
        <w:t xml:space="preserve">The City ensures proper design and construction of new and rehabilitated sewer connections through the use of City Standards and Specifications.  All sewer designs are carefully reviewed by qualified City staff.  Before the 100-percent submittal drawings for new development and redevelopment projects are accepted, the Public Works Director and Senior Engineer must review and approve the design drawings.  For new subdivisions the Senior Engineer Technician and/or Senior Engineer and the Public Works Director review and approve the design drawings.  The City’s formal review of proposed projects is adequate. </w:t>
      </w:r>
    </w:p>
    <w:p w14:paraId="17DC361E" w14:textId="77777777" w:rsidR="00643038" w:rsidRDefault="00203B8E">
      <w:pPr>
        <w:pStyle w:val="Heading2"/>
      </w:pPr>
      <w:bookmarkStart w:id="486" w:name="_Toc133911001"/>
      <w:bookmarkStart w:id="487" w:name="_Toc136746061"/>
      <w:r>
        <w:t>Proper Installation, Testing, and Inspection of New and Rehabilitated Sewers</w:t>
      </w:r>
      <w:bookmarkEnd w:id="486"/>
      <w:bookmarkEnd w:id="487"/>
    </w:p>
    <w:p w14:paraId="17DC361F" w14:textId="77777777" w:rsidR="00643038" w:rsidRDefault="00203B8E">
      <w:pPr>
        <w:pStyle w:val="BodyText"/>
      </w:pPr>
      <w:r>
        <w:t>Currently the City employs three inspectors to observe construction of all City projects and each inspector is typically assigned multiple projects to observe construction progress.  For capital improvement projects not involving buildings the inspectors rotate between jobs and are on site for about five percent of the project’s duration.  It is recommended the City evaluate the adequacy of inspection procedures, for further details see Inspection Services recommendation in Section 5.8.</w:t>
      </w:r>
    </w:p>
    <w:p w14:paraId="17DC3620" w14:textId="77777777" w:rsidR="00643038" w:rsidRDefault="00203B8E">
      <w:pPr>
        <w:pStyle w:val="BodyText"/>
      </w:pPr>
      <w:r>
        <w:t xml:space="preserve">For sewer installation the mainline is cleaned, pressure tested and </w:t>
      </w:r>
      <w:proofErr w:type="spellStart"/>
      <w:r>
        <w:t>video taped</w:t>
      </w:r>
      <w:proofErr w:type="spellEnd"/>
      <w:r>
        <w:t>.  Currently the City does not require testing of their laterals, unless specifically requested, which is recommended in detail in Section 5.8</w:t>
      </w:r>
    </w:p>
    <w:p w14:paraId="17DC3621" w14:textId="77777777" w:rsidR="00643038" w:rsidRDefault="00203B8E">
      <w:pPr>
        <w:pStyle w:val="Heading2"/>
      </w:pPr>
      <w:bookmarkStart w:id="488" w:name="_Toc133911002"/>
      <w:bookmarkStart w:id="489" w:name="_Toc136746062"/>
      <w:r>
        <w:t>Access for Maintenance, Inspection, or Repairs for Portion of City Owned Laterals</w:t>
      </w:r>
      <w:bookmarkEnd w:id="488"/>
      <w:bookmarkEnd w:id="489"/>
    </w:p>
    <w:p w14:paraId="17DC3622" w14:textId="77777777" w:rsidR="00643038" w:rsidRDefault="00203B8E">
      <w:pPr>
        <w:pStyle w:val="BodyText"/>
      </w:pPr>
      <w:r>
        <w:t>The City ensures authority to inspect the premises of any person discharging waste to the collection system through Section 13.20.030.A Authority and Responsibility of the City’s Municipal Code.  With the implementation of the Statewide SSMP WDR, the City may want to consider transferring ownership of the lateral to the property owners in order to reduce liability.  For further discussion refer to Section 5.8.</w:t>
      </w:r>
    </w:p>
    <w:p w14:paraId="17DC3623" w14:textId="77777777" w:rsidR="00643038" w:rsidRDefault="00203B8E">
      <w:pPr>
        <w:pStyle w:val="Heading2"/>
      </w:pPr>
      <w:bookmarkStart w:id="490" w:name="_Toc133911003"/>
      <w:bookmarkStart w:id="491" w:name="_Toc136746063"/>
      <w:r>
        <w:lastRenderedPageBreak/>
        <w:t>Limit the Discharge of Fats, Oils and Grease and Other Debris</w:t>
      </w:r>
      <w:bookmarkEnd w:id="490"/>
      <w:bookmarkEnd w:id="491"/>
    </w:p>
    <w:p w14:paraId="17DC3624" w14:textId="77777777" w:rsidR="00643038" w:rsidRDefault="00203B8E">
      <w:pPr>
        <w:pStyle w:val="BodyText"/>
      </w:pPr>
      <w:r>
        <w:t xml:space="preserve">The City has established the foundation of a formal FOG program by enacting ordinance 13.20.070 Inspection and Monitoring (paragraph E) that requires restaurants to be equipped with properly sized grease traps or interceptors.  City authority to inspect is established through Inspection and monitoring (paragraph A).  </w:t>
      </w:r>
    </w:p>
    <w:p w14:paraId="17DC3625" w14:textId="77777777" w:rsidR="00643038" w:rsidRDefault="00203B8E">
      <w:pPr>
        <w:pStyle w:val="BodyText"/>
      </w:pPr>
      <w:r>
        <w:t>It is recommended that the City develop and adopt a more vigorous FOG program aimed at reducing FOG initiated SSOs.  A more complete description of this recommendation can be found in Section 4.</w:t>
      </w:r>
    </w:p>
    <w:p w14:paraId="17DC3626" w14:textId="77777777" w:rsidR="00643038" w:rsidRDefault="00203B8E">
      <w:pPr>
        <w:pStyle w:val="Heading2"/>
      </w:pPr>
      <w:bookmarkStart w:id="492" w:name="_Toc133911004"/>
      <w:bookmarkStart w:id="493" w:name="_Toc136746064"/>
      <w:r>
        <w:t>Enforcement of the City’s Sewer Ordinances</w:t>
      </w:r>
      <w:bookmarkEnd w:id="492"/>
      <w:bookmarkEnd w:id="493"/>
    </w:p>
    <w:p w14:paraId="17DC3627" w14:textId="77777777" w:rsidR="00643038" w:rsidRDefault="00203B8E">
      <w:pPr>
        <w:pStyle w:val="BodyText"/>
      </w:pPr>
      <w:r>
        <w:t xml:space="preserve">The City has enforcement mechanisms and penalties available to respond to instances of noncompliance as part of Chapter 13.12 – Sewer Connection Charges, Chapter 13.20 – Industrial Waste, Section 13.20.090 Enforcement and Chapter 13.24 Septic Tank Cleaning, Section 13.24.050 Permit-Suspension-Revocation of the City’s Municipal Code.  The enforcement mechanisms and penalties contained in the City’s sewer ordinance are adequate to regulate and provide a safe wastewater collection system.  </w:t>
      </w:r>
    </w:p>
    <w:p w14:paraId="17DC3628" w14:textId="77777777" w:rsidR="00643038" w:rsidRDefault="00203B8E">
      <w:pPr>
        <w:pStyle w:val="Heading2"/>
      </w:pPr>
      <w:bookmarkStart w:id="494" w:name="_Toc133911005"/>
      <w:bookmarkStart w:id="495" w:name="_Toc136746065"/>
      <w:r>
        <w:t>Recommendations</w:t>
      </w:r>
      <w:bookmarkEnd w:id="494"/>
      <w:bookmarkEnd w:id="495"/>
    </w:p>
    <w:p w14:paraId="17DC3629" w14:textId="77777777" w:rsidR="00643038" w:rsidRDefault="00203B8E">
      <w:pPr>
        <w:pStyle w:val="BodyText"/>
      </w:pPr>
      <w:r>
        <w:t xml:space="preserve">The following recommendations for legal authority of the City’s collection system are based on the review of the current City ordinances and as described above.  </w:t>
      </w:r>
    </w:p>
    <w:p w14:paraId="17DC362A" w14:textId="77777777" w:rsidR="00643038" w:rsidRDefault="00203B8E">
      <w:pPr>
        <w:pStyle w:val="Heading3"/>
      </w:pPr>
      <w:bookmarkStart w:id="496" w:name="_Toc133911006"/>
      <w:bookmarkStart w:id="497" w:name="_Toc136746066"/>
      <w:r>
        <w:t>Pollutant Requirements</w:t>
      </w:r>
      <w:bookmarkEnd w:id="496"/>
      <w:bookmarkEnd w:id="497"/>
    </w:p>
    <w:p w14:paraId="17DC362B" w14:textId="77777777" w:rsidR="00643038" w:rsidRDefault="00203B8E">
      <w:pPr>
        <w:pStyle w:val="BodyText"/>
      </w:pPr>
      <w:proofErr w:type="gramStart"/>
      <w:r>
        <w:t>In the City’s Industrial Pretreatment Program (December 2005) the pollutants that have been regulated did not include MBAS, iron and aluminum, which are difficult for the City’s Wastewater Quality Control Facility to remove.</w:t>
      </w:r>
      <w:proofErr w:type="gramEnd"/>
      <w:r>
        <w:t xml:space="preserve">  The WQCF currently meets the discharge requirements for MBAS, iron and aluminum.  It is recommended that the City consider amending its current industrial pretreatment program if the WQCF fails to meet its discharge requirements for MBAS, iron or aluminum.  It is recommended that the City draft and adopt a source control ordinance that provides the City with means to control contaminants of concern.  </w:t>
      </w:r>
    </w:p>
    <w:p w14:paraId="17DC362C" w14:textId="77777777" w:rsidR="00643038" w:rsidRDefault="00203B8E">
      <w:pPr>
        <w:pStyle w:val="BodyText"/>
      </w:pPr>
      <w:r>
        <w:t>The cost to develop a source control ordinance is estimated to be $22,000 (2006 dollars).</w:t>
      </w:r>
    </w:p>
    <w:p w14:paraId="17DC362D" w14:textId="77777777" w:rsidR="00643038" w:rsidRDefault="00203B8E">
      <w:pPr>
        <w:pStyle w:val="Heading3"/>
      </w:pPr>
      <w:bookmarkStart w:id="498" w:name="_Toc133911007"/>
      <w:bookmarkStart w:id="499" w:name="_Toc136746067"/>
      <w:r>
        <w:t>Inspection Services</w:t>
      </w:r>
      <w:bookmarkEnd w:id="498"/>
      <w:bookmarkEnd w:id="499"/>
    </w:p>
    <w:p w14:paraId="17DC362E" w14:textId="77777777" w:rsidR="00643038" w:rsidRDefault="00203B8E">
      <w:pPr>
        <w:pStyle w:val="BodyText"/>
      </w:pPr>
      <w:r>
        <w:t xml:space="preserve">The City’s inspectors currently spend 5% of the construction time for inspection of a project.  To provide adequate coverage for large construction projects involving many construction crews there should be an inspection team.  The inspection team make up should be determined by the City design engineer or project manager.  Depending on the size, complexity, contractor quality, conditions, and other factors impacting project construction it could vary </w:t>
      </w:r>
      <w:proofErr w:type="gramStart"/>
      <w:r>
        <w:t>between 10% to 75%, with 10% being the minimum</w:t>
      </w:r>
      <w:proofErr w:type="gramEnd"/>
      <w:r>
        <w:t xml:space="preserve">.  The City should consider using developer fees to cover the cost to inspect laterals and CCTV the lines prior to the one year guarantee expiration period.  </w:t>
      </w:r>
    </w:p>
    <w:p w14:paraId="17DC362F" w14:textId="77777777" w:rsidR="00643038" w:rsidRDefault="00203B8E">
      <w:pPr>
        <w:pStyle w:val="BodyText"/>
      </w:pPr>
      <w:r>
        <w:lastRenderedPageBreak/>
        <w:t xml:space="preserve">As part of the formal project review, it is recommended that the City develop inspection requirements as part of their engineering standards for the contractor to provide CCTV records of all newly constructed sewer mains and laterals within one year of their installation.  </w:t>
      </w:r>
    </w:p>
    <w:p w14:paraId="17DC3630" w14:textId="77777777" w:rsidR="00643038" w:rsidRDefault="00203B8E">
      <w:pPr>
        <w:pStyle w:val="BodyText"/>
      </w:pPr>
      <w:r>
        <w:t>The cost to develop formal procedures for inspection services is estimated to be $30,000.</w:t>
      </w:r>
    </w:p>
    <w:p w14:paraId="17DC3631" w14:textId="77777777" w:rsidR="00643038" w:rsidRDefault="00203B8E">
      <w:pPr>
        <w:pStyle w:val="Heading3"/>
      </w:pPr>
      <w:bookmarkStart w:id="500" w:name="_Toc136746068"/>
      <w:r>
        <w:t>Ownership of Laterals</w:t>
      </w:r>
      <w:bookmarkEnd w:id="500"/>
    </w:p>
    <w:p w14:paraId="17DC3632" w14:textId="77777777" w:rsidR="00643038" w:rsidRDefault="00203B8E">
      <w:pPr>
        <w:pStyle w:val="BodyText"/>
      </w:pPr>
      <w:r>
        <w:t>The City should evaluate whether transferring ownership of the lateral to the property owner beginning from the lateral tap at the sewer main rather than the clean out would be beneficial to the City.  Should the City decide to implement a change in ownership the ordinance should be amended and a public education outreach program will need to occur.  This recommendation should be revisited after the first three to five years of data has been collected for SSOs.  The data collected will determine if lateral SSOs is a significant source of the total SSOs in the City and which are caused by private property owners.</w:t>
      </w:r>
    </w:p>
    <w:p w14:paraId="17DC3633" w14:textId="77777777" w:rsidR="00643038" w:rsidRDefault="00203B8E">
      <w:pPr>
        <w:pStyle w:val="BodyText"/>
      </w:pPr>
      <w:r>
        <w:t>The cost to amend the current City ordinance, and implement an education outreach program has not been estimated, as it is recommended that this only be developed after collecting three to five years of SSO data and confirming private laterals are a significant cause of SSOs.</w:t>
      </w:r>
    </w:p>
    <w:p w14:paraId="17DC3634" w14:textId="77777777" w:rsidR="00643038" w:rsidRDefault="00203B8E">
      <w:pPr>
        <w:pStyle w:val="Heading1"/>
        <w:tabs>
          <w:tab w:val="left" w:pos="1944"/>
        </w:tabs>
        <w:ind w:left="1944" w:hanging="1944"/>
      </w:pPr>
      <w:bookmarkStart w:id="501" w:name="_Toc133911008"/>
      <w:bookmarkStart w:id="502" w:name="_Toc136746069"/>
      <w:r>
        <w:lastRenderedPageBreak/>
        <w:t>Operations and Maintenance</w:t>
      </w:r>
      <w:bookmarkEnd w:id="501"/>
      <w:bookmarkEnd w:id="502"/>
    </w:p>
    <w:p w14:paraId="17DC3635" w14:textId="77777777" w:rsidR="00643038" w:rsidRDefault="00203B8E">
      <w:pPr>
        <w:pStyle w:val="Heading2"/>
      </w:pPr>
      <w:bookmarkStart w:id="503" w:name="_Toc133911009"/>
      <w:bookmarkStart w:id="504" w:name="_Toc136746070"/>
      <w:r>
        <w:t>Collection System Map</w:t>
      </w:r>
      <w:bookmarkEnd w:id="503"/>
      <w:bookmarkEnd w:id="504"/>
    </w:p>
    <w:p w14:paraId="17DC3636" w14:textId="77777777" w:rsidR="00643038" w:rsidRDefault="00203B8E">
      <w:pPr>
        <w:pStyle w:val="BodyText"/>
      </w:pPr>
      <w:r>
        <w:t>Comprehensive mapping of the collection system provides an important management and operations tool that is used to properly operate and maintain the collection system.  A comprehensive map should accurately indicate locations of all collection system assets such as:</w:t>
      </w:r>
    </w:p>
    <w:p w14:paraId="17DC3637" w14:textId="77777777" w:rsidR="00643038" w:rsidRDefault="00203B8E">
      <w:pPr>
        <w:pStyle w:val="ListBulletindent"/>
      </w:pPr>
      <w:r>
        <w:t xml:space="preserve">Pump stations with pump information and wet well operating depths, </w:t>
      </w:r>
    </w:p>
    <w:p w14:paraId="17DC3638" w14:textId="77777777" w:rsidR="00643038" w:rsidRDefault="00203B8E">
      <w:pPr>
        <w:pStyle w:val="ListBulletindent"/>
      </w:pPr>
      <w:r>
        <w:t>Manholes with detailed manhole information such as incoming and outgoing invert elevations, manhole rim elevation, manhole diameter, and coordinates (GIS only).</w:t>
      </w:r>
    </w:p>
    <w:p w14:paraId="17DC3639" w14:textId="77777777" w:rsidR="00643038" w:rsidRDefault="00203B8E">
      <w:pPr>
        <w:pStyle w:val="ListBulletindent"/>
      </w:pPr>
      <w:r>
        <w:t>Collection system structures and appurtenances such as drop structures and air/vacuum relief valves, including coordinates and size.</w:t>
      </w:r>
    </w:p>
    <w:p w14:paraId="17DC363A" w14:textId="77777777" w:rsidR="00643038" w:rsidRDefault="00203B8E">
      <w:pPr>
        <w:pStyle w:val="ListBulletindent"/>
      </w:pPr>
      <w:r>
        <w:t xml:space="preserve">Mainline cleanouts and </w:t>
      </w:r>
      <w:proofErr w:type="spellStart"/>
      <w:r>
        <w:t>lampholes</w:t>
      </w:r>
      <w:proofErr w:type="spellEnd"/>
      <w:r>
        <w:t xml:space="preserve"> with detailed information such as pipe size, rim elevation, invert elevation, and coordinates of the cover.</w:t>
      </w:r>
    </w:p>
    <w:p w14:paraId="17DC363B" w14:textId="77777777" w:rsidR="00643038" w:rsidRDefault="00203B8E">
      <w:pPr>
        <w:pStyle w:val="ListBulletindent"/>
      </w:pPr>
      <w:r>
        <w:t>Clearly identify gravity and force mains with pipe material, diameter, and direction of flow.</w:t>
      </w:r>
    </w:p>
    <w:p w14:paraId="17DC363C" w14:textId="77777777" w:rsidR="00643038" w:rsidRDefault="00203B8E">
      <w:pPr>
        <w:pStyle w:val="ListBulletindent"/>
      </w:pPr>
      <w:r>
        <w:t>Clearly identify lateral connection locations to the sewer mains and sewer lateral cleanouts.</w:t>
      </w:r>
    </w:p>
    <w:p w14:paraId="17DC363D" w14:textId="77777777" w:rsidR="00643038" w:rsidRDefault="00203B8E">
      <w:pPr>
        <w:pStyle w:val="BodyText"/>
      </w:pPr>
      <w:r>
        <w:t xml:space="preserve">Currently the City’s collection system map (Figure 1-1 in Appendix D) shows location of gravity lines, force mains and pump stations.  </w:t>
      </w:r>
    </w:p>
    <w:p w14:paraId="17DC363E" w14:textId="77777777" w:rsidR="00643038" w:rsidRDefault="00203B8E">
      <w:pPr>
        <w:pStyle w:val="BodyText"/>
      </w:pPr>
      <w:r>
        <w:t xml:space="preserve">An element of a </w:t>
      </w:r>
      <w:proofErr w:type="spellStart"/>
      <w:r>
        <w:t>well managed</w:t>
      </w:r>
      <w:proofErr w:type="spellEnd"/>
      <w:r>
        <w:t xml:space="preserve"> collection system is the ability to track the performance of collection system assets. Each individual wastewater collection system asset should have a unique identifier.  Tracking each asset provides management with the information needed to properly allocate fiscal and labor resources.  Proper system asset management allows City staff to make cost effective management decisions regarding capital procurement and setting annual Operations and Maintenance budgets.  Currently the City does not track individual assets.  </w:t>
      </w:r>
    </w:p>
    <w:p w14:paraId="17DC363F" w14:textId="77777777" w:rsidR="00643038" w:rsidRDefault="00203B8E">
      <w:pPr>
        <w:pStyle w:val="BodyText"/>
      </w:pPr>
      <w:r>
        <w:t>Section 6.8 provides more details regarding asset management recommendations.</w:t>
      </w:r>
    </w:p>
    <w:p w14:paraId="17DC3640" w14:textId="77777777" w:rsidR="00643038" w:rsidRDefault="00203B8E">
      <w:pPr>
        <w:pStyle w:val="BodyText"/>
      </w:pPr>
      <w:r>
        <w:t xml:space="preserve">Field crews need up-to-date maps to operate and maintain the collection system in order to function efficiently.  Currently field crews use design or as-built drawings as collection system maps.  When field crews find a discrepancy between their drawings and field conditions, the drawings are marked up and sent to the City Engineering office.  However, there is no formal means of providing up-to-date drawings to field crews in a timely manner.  It is recommended that the City adopt a formal system to ensure that field crews are using approved up-to-date collection system drawings.  </w:t>
      </w:r>
    </w:p>
    <w:p w14:paraId="17DC3641" w14:textId="77777777" w:rsidR="00643038" w:rsidRDefault="00203B8E">
      <w:pPr>
        <w:pStyle w:val="BodyText"/>
      </w:pPr>
      <w:r>
        <w:t xml:space="preserve">The City has commenced transferring collection system data from AutoCAD to GIS.  This project should continue with an objective of rendering at least the information listed above into </w:t>
      </w:r>
      <w:r>
        <w:lastRenderedPageBreak/>
        <w:t>the GIS database. Updates to the GIS database should be made available to the field crew on a regular basis.</w:t>
      </w:r>
    </w:p>
    <w:p w14:paraId="17DC3642" w14:textId="77777777" w:rsidR="00643038" w:rsidRDefault="00203B8E">
      <w:pPr>
        <w:pStyle w:val="Heading2"/>
      </w:pPr>
      <w:bookmarkStart w:id="505" w:name="_Toc133911010"/>
      <w:bookmarkStart w:id="506" w:name="_Toc136746071"/>
      <w:r>
        <w:t>Resources and Budget</w:t>
      </w:r>
      <w:bookmarkEnd w:id="505"/>
      <w:bookmarkEnd w:id="506"/>
    </w:p>
    <w:p w14:paraId="17DC3643" w14:textId="77777777" w:rsidR="00643038" w:rsidRDefault="00203B8E">
      <w:pPr>
        <w:pStyle w:val="BodyText"/>
      </w:pPr>
      <w:r>
        <w:t>The City has both a sewer connection and a monthly sewer user fee rate structure with different categories to accommodate new development and existing users.  City authority to levy and collect fees for connection to and use of the sewer collection system and WQCF is established in the Municipal Code specifically within Title 13, Public Services.</w:t>
      </w:r>
    </w:p>
    <w:p w14:paraId="17DC3644" w14:textId="73905DE8" w:rsidR="00643038" w:rsidRDefault="00203B8E">
      <w:pPr>
        <w:pStyle w:val="BodyText"/>
      </w:pPr>
      <w:r>
        <w:t xml:space="preserve">Chapter 13.12 of the Municipal Code governs Sewer Connection Charges to residential, commercial and industrial users.  This chapter also provides for the annual adjustment of connection fees to accommodate increases in construction and engineering costs.  Chapter 13.12.090 covers revenue use and requires that all revenue derived from connection charges be deposited in the capital improvement fund and used for the acquisition, construction, reconstruction, reimbursement, maintenance and operation of the City’s sanitary sewer and treatment system.  The sewer </w:t>
      </w:r>
      <w:del w:id="507" w:author="Govea, Phil" w:date="2013-10-15T17:23:00Z">
        <w:r w:rsidDel="00371777">
          <w:delText xml:space="preserve">connection </w:delText>
        </w:r>
      </w:del>
      <w:ins w:id="508" w:author="Govea, Phil" w:date="2013-10-15T17:23:00Z">
        <w:r w:rsidR="00371777">
          <w:t xml:space="preserve">collection system </w:t>
        </w:r>
      </w:ins>
      <w:r>
        <w:t xml:space="preserve">fee for new development is called the Public Facilities </w:t>
      </w:r>
      <w:ins w:id="509" w:author="Govea, Phil" w:date="2013-10-15T17:24:00Z">
        <w:r w:rsidR="00371777">
          <w:t xml:space="preserve">Implementation Plan </w:t>
        </w:r>
      </w:ins>
      <w:commentRangeStart w:id="510"/>
      <w:del w:id="511" w:author="mmolina" w:date="2012-07-18T14:58:00Z">
        <w:r w:rsidDel="00A32010">
          <w:delText xml:space="preserve">Improvement </w:delText>
        </w:r>
      </w:del>
      <w:del w:id="512" w:author="Govea, Phil" w:date="2013-10-15T17:24:00Z">
        <w:r w:rsidDel="00371777">
          <w:delText>Plan</w:delText>
        </w:r>
      </w:del>
      <w:ins w:id="513" w:author="mmolina" w:date="2012-07-18T14:58:00Z">
        <w:del w:id="514" w:author="Govea, Phil" w:date="2013-10-15T17:24:00Z">
          <w:r w:rsidR="00A32010" w:rsidDel="00371777">
            <w:delText>Improvement Program</w:delText>
          </w:r>
        </w:del>
      </w:ins>
      <w:del w:id="515" w:author="Govea, Phil" w:date="2013-10-15T17:24:00Z">
        <w:r w:rsidDel="00371777">
          <w:delText xml:space="preserve"> </w:delText>
        </w:r>
      </w:del>
      <w:r>
        <w:t>(PFIP)</w:t>
      </w:r>
      <w:ins w:id="516" w:author="mmolina" w:date="2012-07-18T14:59:00Z">
        <w:r w:rsidR="00A32010">
          <w:t xml:space="preserve"> sewer </w:t>
        </w:r>
      </w:ins>
      <w:ins w:id="517" w:author="Govea, Phil" w:date="2013-10-15T17:25:00Z">
        <w:r w:rsidR="00371777">
          <w:t xml:space="preserve">collection system </w:t>
        </w:r>
      </w:ins>
      <w:ins w:id="518" w:author="mmolina" w:date="2012-07-18T14:59:00Z">
        <w:r w:rsidR="00A32010">
          <w:t>fee</w:t>
        </w:r>
      </w:ins>
      <w:r>
        <w:t xml:space="preserve">. </w:t>
      </w:r>
      <w:commentRangeEnd w:id="510"/>
      <w:r w:rsidR="00A32010">
        <w:rPr>
          <w:rStyle w:val="CommentReference"/>
        </w:rPr>
        <w:commentReference w:id="510"/>
      </w:r>
    </w:p>
    <w:p w14:paraId="17DC3645" w14:textId="77777777" w:rsidR="00643038" w:rsidRDefault="00203B8E">
      <w:pPr>
        <w:pStyle w:val="BodyText"/>
      </w:pPr>
      <w:r>
        <w:t xml:space="preserve">The City conducts rate studies periodically; the last rate study was completed in </w:t>
      </w:r>
      <w:commentRangeStart w:id="519"/>
      <w:del w:id="520" w:author="mmolina" w:date="2012-07-18T14:59:00Z">
        <w:r w:rsidDel="008C6248">
          <w:delText>2003</w:delText>
        </w:r>
      </w:del>
      <w:ins w:id="521" w:author="mmolina" w:date="2012-07-18T14:59:00Z">
        <w:r w:rsidR="008C6248">
          <w:t>2008</w:t>
        </w:r>
      </w:ins>
      <w:r>
        <w:t xml:space="preserve">.  As a result of the </w:t>
      </w:r>
      <w:del w:id="522" w:author="mmolina" w:date="2012-07-18T14:59:00Z">
        <w:r w:rsidDel="008C6248">
          <w:delText xml:space="preserve">2003 </w:delText>
        </w:r>
      </w:del>
      <w:ins w:id="523" w:author="mmolina" w:date="2012-07-18T14:59:00Z">
        <w:r w:rsidR="008C6248">
          <w:t xml:space="preserve">2008 </w:t>
        </w:r>
      </w:ins>
      <w:r>
        <w:t xml:space="preserve">revised rate study, </w:t>
      </w:r>
      <w:ins w:id="524" w:author="mmolina" w:date="2012-07-18T15:00:00Z">
        <w:r w:rsidR="008C6248">
          <w:t xml:space="preserve">in </w:t>
        </w:r>
        <w:commentRangeStart w:id="525"/>
        <w:r w:rsidR="008C6248">
          <w:t xml:space="preserve">2009 </w:t>
        </w:r>
        <w:commentRangeEnd w:id="519"/>
        <w:r w:rsidR="008C6248">
          <w:rPr>
            <w:rStyle w:val="CommentReference"/>
          </w:rPr>
          <w:commentReference w:id="519"/>
        </w:r>
      </w:ins>
      <w:commentRangeEnd w:id="525"/>
      <w:r w:rsidR="00371777">
        <w:rPr>
          <w:rStyle w:val="CommentReference"/>
        </w:rPr>
        <w:commentReference w:id="525"/>
      </w:r>
      <w:r>
        <w:t xml:space="preserve">the City implemented both sewer connection fees and sewer user charges automatic rate increases to occur annually based on construction cost index, which are described in detail in Chapters 13.12, 13.14 and 13.16 of the City’s Municipal Code.  </w:t>
      </w:r>
    </w:p>
    <w:p w14:paraId="17DC3646" w14:textId="77777777" w:rsidR="00643038" w:rsidRDefault="00203B8E">
      <w:pPr>
        <w:pStyle w:val="BodyText"/>
      </w:pPr>
      <w:r>
        <w:t xml:space="preserve">The City does have a Capital Improvement Plan (CIP) that provides for system repair/replacement.  Projects are prioritized based on the </w:t>
      </w:r>
      <w:commentRangeStart w:id="526"/>
      <w:r>
        <w:t xml:space="preserve">Draft Collection System Master Plan </w:t>
      </w:r>
      <w:commentRangeEnd w:id="526"/>
      <w:r w:rsidR="00371777">
        <w:rPr>
          <w:rStyle w:val="CommentReference"/>
        </w:rPr>
        <w:commentReference w:id="526"/>
      </w:r>
      <w:r>
        <w:t>Update.  Priorities for rehabilitation, replacement and repair are based on the criticality of the project and funding availability.  Rehabilitation projects are funded through sewer user fees.  Standard asset management approach, allocates criticality to assets and funds and prioritizes rehabilitation or repair appropriately.  It is recommended that the City adopt an asset management approach to prioritizing rehabilitation or replacement of sewer collection system assets.</w:t>
      </w:r>
    </w:p>
    <w:p w14:paraId="17DC3647" w14:textId="77777777" w:rsidR="00643038" w:rsidRDefault="00203B8E">
      <w:pPr>
        <w:pStyle w:val="BodyText"/>
      </w:pPr>
      <w:r>
        <w:t xml:space="preserve">The City’s existing sewer system is similar to most growing cities with the older existing infrastructure located around the town center and new building/infrastructure surrounding the older system.  Therefore most of the work done </w:t>
      </w:r>
      <w:proofErr w:type="spellStart"/>
      <w:r>
        <w:t>with in</w:t>
      </w:r>
      <w:proofErr w:type="spellEnd"/>
      <w:r>
        <w:t xml:space="preserve"> the existing system is funded through monthly sewer user rates, while the new infrastructure is usually funded through development sewer connection fees.  </w:t>
      </w:r>
    </w:p>
    <w:p w14:paraId="17DC3648" w14:textId="77777777" w:rsidR="00643038" w:rsidRDefault="00203B8E">
      <w:pPr>
        <w:pStyle w:val="BodyText"/>
      </w:pPr>
      <w:r>
        <w:t xml:space="preserve">The current resources and budget pool appears to be sufficient to maintain the current collection system at its current level of operation.  However, many maintenance and operational functions are very informal with little or no documentation or asset performance tracking.  Typically, collection system management has to become more formal as the collection system grows.  Specific recommendations on system management formality are presented in Section 6.8.  </w:t>
      </w:r>
    </w:p>
    <w:p w14:paraId="17DC3649" w14:textId="77777777" w:rsidR="00643038" w:rsidRDefault="00203B8E">
      <w:pPr>
        <w:pStyle w:val="Heading2"/>
      </w:pPr>
      <w:bookmarkStart w:id="527" w:name="_Toc133911011"/>
      <w:bookmarkStart w:id="528" w:name="_Toc136746072"/>
      <w:r>
        <w:lastRenderedPageBreak/>
        <w:t>Prioritized Preventative Maintenance</w:t>
      </w:r>
      <w:bookmarkEnd w:id="527"/>
      <w:bookmarkEnd w:id="528"/>
    </w:p>
    <w:p w14:paraId="17DC364A" w14:textId="77777777" w:rsidR="00643038" w:rsidRDefault="00203B8E">
      <w:pPr>
        <w:pStyle w:val="BodyText"/>
      </w:pPr>
      <w:r>
        <w:t xml:space="preserve">The purpose of preventative maintenance is to ensure ongoing reliable regulatory compliant sewer collection and treatment services.  A properly maintained collection system will help minimize overflows in addition to addressing other operational issues on a proactive basis.  Reducing sanitary sewer overflows reduces mitigation costs and protects public health and the environment.  </w:t>
      </w:r>
    </w:p>
    <w:p w14:paraId="17DC364B" w14:textId="77777777" w:rsidR="00643038" w:rsidRDefault="00203B8E">
      <w:pPr>
        <w:pStyle w:val="Heading3"/>
      </w:pPr>
      <w:bookmarkStart w:id="529" w:name="_Toc133911012"/>
      <w:bookmarkStart w:id="530" w:name="_Toc136746073"/>
      <w:r>
        <w:t>Scheduled Inspections and Condition Assessment</w:t>
      </w:r>
      <w:bookmarkEnd w:id="529"/>
      <w:bookmarkEnd w:id="530"/>
    </w:p>
    <w:p w14:paraId="17DC364C" w14:textId="77777777" w:rsidR="00643038" w:rsidRDefault="00203B8E">
      <w:pPr>
        <w:pStyle w:val="Heading4"/>
      </w:pPr>
      <w:bookmarkStart w:id="531" w:name="_Toc133911013"/>
      <w:bookmarkStart w:id="532" w:name="_Toc136746074"/>
      <w:r>
        <w:t>Equipment Inspection Procedures and Frequency</w:t>
      </w:r>
      <w:bookmarkEnd w:id="531"/>
      <w:bookmarkEnd w:id="532"/>
    </w:p>
    <w:p w14:paraId="17DC364D" w14:textId="77777777" w:rsidR="00643038" w:rsidRDefault="004E32ED">
      <w:pPr>
        <w:pStyle w:val="BodyText"/>
      </w:pPr>
      <w:commentRangeStart w:id="533"/>
      <w:commentRangeStart w:id="534"/>
      <w:ins w:id="535" w:author="mmolina" w:date="2012-07-18T13:07:00Z">
        <w:r>
          <w:t xml:space="preserve">With the additional of field crew staff, </w:t>
        </w:r>
      </w:ins>
      <w:del w:id="536" w:author="mmolina" w:date="2012-07-18T13:07:00Z">
        <w:r w:rsidR="00203B8E" w:rsidDel="004E32ED">
          <w:delText xml:space="preserve">The City field crews </w:delText>
        </w:r>
      </w:del>
      <w:ins w:id="537" w:author="mmolina" w:date="2012-07-18T13:07:00Z">
        <w:r>
          <w:t xml:space="preserve">has increased the frequency of </w:t>
        </w:r>
      </w:ins>
      <w:r w:rsidR="00203B8E">
        <w:t xml:space="preserve">conduct onsite inspections of all pump stations at least once every </w:t>
      </w:r>
      <w:del w:id="538" w:author="mmolina" w:date="2012-07-18T13:02:00Z">
        <w:r w:rsidR="00203B8E" w:rsidDel="00E46343">
          <w:delText>6 </w:delText>
        </w:r>
      </w:del>
      <w:ins w:id="539" w:author="mmolina" w:date="2012-07-18T13:08:00Z">
        <w:r>
          <w:t>6-months to once every 3-</w:t>
        </w:r>
      </w:ins>
      <w:r w:rsidR="00203B8E">
        <w:t xml:space="preserve">months.  The City’s preventative maintenance program </w:t>
      </w:r>
      <w:del w:id="540" w:author="mmolina" w:date="2012-07-18T13:03:00Z">
        <w:r w:rsidR="00203B8E" w:rsidDel="004E32ED">
          <w:delText xml:space="preserve">is </w:delText>
        </w:r>
      </w:del>
      <w:ins w:id="541" w:author="mmolina" w:date="2012-07-18T13:03:00Z">
        <w:r>
          <w:t xml:space="preserve">has evolved from being </w:t>
        </w:r>
      </w:ins>
      <w:r w:rsidR="00203B8E">
        <w:t xml:space="preserve">relatively informal </w:t>
      </w:r>
      <w:del w:id="542" w:author="mmolina" w:date="2012-07-18T13:09:00Z">
        <w:r w:rsidR="00203B8E" w:rsidDel="004E32ED">
          <w:delText xml:space="preserve">and there </w:delText>
        </w:r>
      </w:del>
      <w:del w:id="543" w:author="mmolina" w:date="2012-07-18T13:03:00Z">
        <w:r w:rsidR="00203B8E" w:rsidDel="004E32ED">
          <w:delText>are</w:delText>
        </w:r>
      </w:del>
      <w:ins w:id="544" w:author="mmolina" w:date="2012-07-18T13:09:00Z">
        <w:r>
          <w:t xml:space="preserve">with </w:t>
        </w:r>
      </w:ins>
      <w:del w:id="545" w:author="mmolina" w:date="2012-07-18T13:03:00Z">
        <w:r w:rsidR="00203B8E" w:rsidDel="004E32ED">
          <w:delText xml:space="preserve"> </w:delText>
        </w:r>
      </w:del>
      <w:r w:rsidR="00203B8E">
        <w:t>no written procedures or checklists</w:t>
      </w:r>
      <w:ins w:id="546" w:author="mmolina" w:date="2012-07-18T13:03:00Z">
        <w:r>
          <w:t xml:space="preserve"> to one where a checklist for mechanical functionality and </w:t>
        </w:r>
      </w:ins>
      <w:ins w:id="547" w:author="mmolina" w:date="2012-07-18T13:09:00Z">
        <w:r>
          <w:t xml:space="preserve">general conditions is </w:t>
        </w:r>
      </w:ins>
      <w:ins w:id="548" w:author="mmolina" w:date="2012-07-18T13:03:00Z">
        <w:r>
          <w:t xml:space="preserve">now utilized; and, with additional staffing </w:t>
        </w:r>
      </w:ins>
      <w:ins w:id="549" w:author="mmolina" w:date="2012-07-18T13:05:00Z">
        <w:r>
          <w:t xml:space="preserve">and technological </w:t>
        </w:r>
      </w:ins>
      <w:ins w:id="550" w:author="mmolina" w:date="2012-07-18T13:03:00Z">
        <w:r>
          <w:t>resources</w:t>
        </w:r>
      </w:ins>
      <w:ins w:id="551" w:author="mmolina" w:date="2012-07-18T13:05:00Z">
        <w:r>
          <w:t xml:space="preserve"> available (i.e. a CMMS) the City is now poised to begin the development of a more formal preventative maintenance program including the development of </w:t>
        </w:r>
        <w:commentRangeStart w:id="552"/>
        <w:r>
          <w:t>SOPs</w:t>
        </w:r>
      </w:ins>
      <w:commentRangeEnd w:id="552"/>
      <w:r w:rsidR="00A23CB6">
        <w:rPr>
          <w:rStyle w:val="CommentReference"/>
        </w:rPr>
        <w:commentReference w:id="552"/>
      </w:r>
      <w:ins w:id="553" w:author="mmolina" w:date="2012-07-18T13:05:00Z">
        <w:r>
          <w:t>.</w:t>
        </w:r>
      </w:ins>
      <w:del w:id="554" w:author="mmolina" w:date="2012-07-18T13:06:00Z">
        <w:r w:rsidR="00203B8E" w:rsidDel="004E32ED">
          <w:delText>.</w:delText>
        </w:r>
      </w:del>
      <w:r w:rsidR="00203B8E">
        <w:t xml:space="preserve">  </w:t>
      </w:r>
      <w:del w:id="555" w:author="mmolina" w:date="2012-07-18T13:07:00Z">
        <w:r w:rsidR="00203B8E" w:rsidDel="004E32ED">
          <w:delText xml:space="preserve">It is recommended that the City develop a more formal preventative maintenance program. </w:delText>
        </w:r>
      </w:del>
      <w:commentRangeEnd w:id="533"/>
      <w:r>
        <w:rPr>
          <w:rStyle w:val="CommentReference"/>
        </w:rPr>
        <w:commentReference w:id="533"/>
      </w:r>
      <w:commentRangeEnd w:id="534"/>
      <w:r w:rsidR="00A23CB6">
        <w:rPr>
          <w:rStyle w:val="CommentReference"/>
        </w:rPr>
        <w:commentReference w:id="534"/>
      </w:r>
      <w:r w:rsidR="00203B8E">
        <w:t>This recommendation is more fully described in Section 6.8.</w:t>
      </w:r>
    </w:p>
    <w:p w14:paraId="17DC364E" w14:textId="77777777" w:rsidR="00643038" w:rsidRDefault="00203B8E">
      <w:pPr>
        <w:pStyle w:val="Heading4"/>
      </w:pPr>
      <w:bookmarkStart w:id="556" w:name="_Toc133911014"/>
      <w:bookmarkStart w:id="557" w:name="_Toc136746075"/>
      <w:r>
        <w:t>Pipeline Inspection and Maintenance</w:t>
      </w:r>
      <w:bookmarkEnd w:id="556"/>
      <w:bookmarkEnd w:id="557"/>
    </w:p>
    <w:p w14:paraId="17DC364F" w14:textId="77777777" w:rsidR="00643038" w:rsidRDefault="00203B8E">
      <w:pPr>
        <w:pStyle w:val="BodyText"/>
      </w:pPr>
      <w:commentRangeStart w:id="558"/>
      <w:commentRangeStart w:id="559"/>
      <w:del w:id="560" w:author="mmolina" w:date="2012-07-18T13:17:00Z">
        <w:r w:rsidDel="00C3176D">
          <w:delText>The City cleans and inspects approximately 10% of the collection system each year.  The entire sewer collection system pipelines are cleaned approximately every five years.</w:delText>
        </w:r>
      </w:del>
      <w:proofErr w:type="gramStart"/>
      <w:ins w:id="561" w:author="mmolina" w:date="2012-07-18T13:17:00Z">
        <w:r w:rsidR="00C3176D">
          <w:t xml:space="preserve">Additional human and </w:t>
        </w:r>
      </w:ins>
      <w:ins w:id="562" w:author="mmolina" w:date="2012-07-18T13:18:00Z">
        <w:r w:rsidR="00C3176D">
          <w:t>equipment</w:t>
        </w:r>
      </w:ins>
      <w:ins w:id="563" w:author="mmolina" w:date="2012-07-18T13:17:00Z">
        <w:r w:rsidR="00C3176D">
          <w:t xml:space="preserve"> </w:t>
        </w:r>
      </w:ins>
      <w:ins w:id="564" w:author="mmolina" w:date="2012-07-18T13:18:00Z">
        <w:r w:rsidR="00C3176D">
          <w:t>resources has</w:t>
        </w:r>
        <w:proofErr w:type="gramEnd"/>
        <w:r w:rsidR="00C3176D">
          <w:t xml:space="preserve"> resulted in the sewer collection system being cleaned from </w:t>
        </w:r>
      </w:ins>
      <w:ins w:id="565" w:author="mmolina" w:date="2012-07-18T13:19:00Z">
        <w:r w:rsidR="00C3176D">
          <w:t>approximately</w:t>
        </w:r>
      </w:ins>
      <w:ins w:id="566" w:author="mmolina" w:date="2012-07-18T13:18:00Z">
        <w:r w:rsidR="00C3176D">
          <w:t xml:space="preserve"> </w:t>
        </w:r>
      </w:ins>
      <w:ins w:id="567" w:author="mmolina" w:date="2012-07-18T13:19:00Z">
        <w:r w:rsidR="00C3176D">
          <w:t>every 5-years to approximately every 3.5-years.</w:t>
        </w:r>
      </w:ins>
      <w:r>
        <w:t xml:space="preserve">  Based on the history of complaints and known SSOs </w:t>
      </w:r>
      <w:ins w:id="568" w:author="mmolina" w:date="2012-07-18T13:19:00Z">
        <w:r w:rsidR="00C3176D">
          <w:t xml:space="preserve">at approximately (90) sites, </w:t>
        </w:r>
      </w:ins>
      <w:r>
        <w:t>the City visits these locations on a quarterly to semi-annual basis</w:t>
      </w:r>
      <w:ins w:id="569" w:author="mmolina" w:date="2012-07-18T13:20:00Z">
        <w:r w:rsidR="00C3176D">
          <w:t xml:space="preserve"> resulting in a significant decline in SSOs generated from these sites</w:t>
        </w:r>
      </w:ins>
      <w:r>
        <w:t xml:space="preserve">.  There is no formal written procedure for cleaning the system.  </w:t>
      </w:r>
      <w:ins w:id="570" w:author="mmolina" w:date="2012-07-18T13:20:00Z">
        <w:r w:rsidR="00C3176D">
          <w:t xml:space="preserve">In conjunction with pump station SOPs the City will develop sewer line Inspection/Cleaning SOPs in fiscal year 2012/2013. </w:t>
        </w:r>
      </w:ins>
      <w:r>
        <w:t>It is recommended that Formal Inspection/Cleaning Procedures be developed as described in detail in Section 6.8</w:t>
      </w:r>
      <w:commentRangeEnd w:id="558"/>
      <w:r w:rsidR="00A23CB6">
        <w:rPr>
          <w:rStyle w:val="CommentReference"/>
        </w:rPr>
        <w:commentReference w:id="558"/>
      </w:r>
      <w:r>
        <w:t xml:space="preserve">.  </w:t>
      </w:r>
    </w:p>
    <w:p w14:paraId="17DC3650" w14:textId="77777777" w:rsidR="00643038" w:rsidRDefault="005113F2">
      <w:pPr>
        <w:pStyle w:val="BodyText"/>
      </w:pPr>
      <w:commentRangeStart w:id="571"/>
      <w:ins w:id="572" w:author="mmolina" w:date="2012-07-18T13:24:00Z">
        <w:r>
          <w:t xml:space="preserve">To date, </w:t>
        </w:r>
      </w:ins>
      <w:del w:id="573" w:author="mmolina" w:date="2012-07-18T13:24:00Z">
        <w:r w:rsidR="00203B8E" w:rsidDel="005113F2">
          <w:delText xml:space="preserve">The </w:delText>
        </w:r>
      </w:del>
      <w:ins w:id="574" w:author="mmolina" w:date="2012-07-18T13:24:00Z">
        <w:r>
          <w:t xml:space="preserve">the </w:t>
        </w:r>
      </w:ins>
      <w:r w:rsidR="00203B8E">
        <w:t xml:space="preserve">sewer system pipelines </w:t>
      </w:r>
      <w:del w:id="575" w:author="mmolina" w:date="2012-07-18T13:24:00Z">
        <w:r w:rsidR="00203B8E" w:rsidDel="005113F2">
          <w:delText xml:space="preserve">are </w:delText>
        </w:r>
      </w:del>
      <w:ins w:id="576" w:author="mmolina" w:date="2012-07-18T13:24:00Z">
        <w:r>
          <w:t xml:space="preserve">have been </w:t>
        </w:r>
      </w:ins>
      <w:r w:rsidR="00203B8E">
        <w:t xml:space="preserve">inspected internally using CCTV only as needed in response to a flow inconsistency or other indicators of a deviation from normal flow conditions.  </w:t>
      </w:r>
      <w:ins w:id="577" w:author="mmolina" w:date="2012-07-18T13:24:00Z">
        <w:r>
          <w:t xml:space="preserve">The recent procurement of improved CCTV equipment in conjunction with more field crews that now exist will allow for the expanded use of CCTV inspection to include general and scheduled condition assessment of the sewer collection system infrastructure.  </w:t>
        </w:r>
      </w:ins>
      <w:r w:rsidR="00203B8E">
        <w:t xml:space="preserve">There is no formal written procedure for the pipeline CCTV inspections as this service is contracted out to local CCTV sewer inspection companies.  </w:t>
      </w:r>
      <w:ins w:id="578" w:author="mmolina" w:date="2012-07-18T13:26:00Z">
        <w:r>
          <w:t xml:space="preserve">After formal written procedures are developed and staff has been provided formal training on how to perform sewer line condition assessments a </w:t>
        </w:r>
      </w:ins>
      <w:ins w:id="579" w:author="mmolina" w:date="2012-07-18T13:28:00Z">
        <w:r>
          <w:t xml:space="preserve">formal </w:t>
        </w:r>
      </w:ins>
      <w:ins w:id="580" w:author="mmolina" w:date="2012-07-18T13:26:00Z">
        <w:r>
          <w:t>program for scheduling</w:t>
        </w:r>
      </w:ins>
      <w:ins w:id="581" w:author="mmolina" w:date="2012-07-18T13:28:00Z">
        <w:r>
          <w:t xml:space="preserve"> CCTV inspection will be created</w:t>
        </w:r>
      </w:ins>
      <w:commentRangeEnd w:id="571"/>
      <w:r w:rsidR="00A23CB6">
        <w:rPr>
          <w:rStyle w:val="CommentReference"/>
        </w:rPr>
        <w:commentReference w:id="571"/>
      </w:r>
      <w:ins w:id="582" w:author="mmolina" w:date="2012-07-18T13:28:00Z">
        <w:r>
          <w:t>.</w:t>
        </w:r>
        <w:commentRangeEnd w:id="559"/>
        <w:r>
          <w:rPr>
            <w:rStyle w:val="CommentReference"/>
          </w:rPr>
          <w:commentReference w:id="559"/>
        </w:r>
      </w:ins>
    </w:p>
    <w:p w14:paraId="17DC3651" w14:textId="77777777" w:rsidR="00643038" w:rsidRDefault="00203B8E">
      <w:pPr>
        <w:pStyle w:val="BodyText"/>
      </w:pPr>
      <w:r>
        <w:t xml:space="preserve">It is recommended that the City develop and adopt a set of CCTV specifications that will be used to ensure uniform CCTV inspections.  </w:t>
      </w:r>
    </w:p>
    <w:p w14:paraId="17DC3652" w14:textId="77777777" w:rsidR="00643038" w:rsidRDefault="00203B8E">
      <w:pPr>
        <w:pStyle w:val="BodyText"/>
      </w:pPr>
      <w:r>
        <w:t>If the condition of a pipeline is found to be compromised, the following repair, rehabilitation, and/or replacement options are considered:</w:t>
      </w:r>
    </w:p>
    <w:p w14:paraId="17DC3653" w14:textId="77777777" w:rsidR="00643038" w:rsidRDefault="00203B8E">
      <w:pPr>
        <w:pStyle w:val="ListNumber"/>
      </w:pPr>
      <w:r>
        <w:rPr>
          <w:b/>
        </w:rPr>
        <w:lastRenderedPageBreak/>
        <w:t>Spot Repair</w:t>
      </w:r>
      <w:r>
        <w:t xml:space="preserve"> – If the pipeline is structurally sound, the hydraulic capacity is sufficient, and the problem is isolated, the pipeline may be cleaned, open-cut repaired or replaced, grouted, or rubber sealed with stainless-steel mechanical bands.</w:t>
      </w:r>
    </w:p>
    <w:p w14:paraId="17DC3654" w14:textId="77777777" w:rsidR="00643038" w:rsidRDefault="00203B8E">
      <w:pPr>
        <w:pStyle w:val="ListNumber"/>
      </w:pPr>
      <w:r>
        <w:rPr>
          <w:b/>
        </w:rPr>
        <w:t>Rehabilitation</w:t>
      </w:r>
      <w:r>
        <w:t xml:space="preserve"> – Rehabilitation may be used to improve the hydraulic capacity and/or improve the structural integrity of the pipeline. Rehabilitation options may include use of slip-lining, cured-in-place pipe (CIPP), fold-and-form lining, segmental lining or on-line replacement. The preferred rehabilitation option is selected based on economic considerations and the specific circumstances of the proposed pipeline rehabilitation.</w:t>
      </w:r>
    </w:p>
    <w:p w14:paraId="17DC3655" w14:textId="77777777" w:rsidR="00643038" w:rsidRDefault="00203B8E">
      <w:pPr>
        <w:pStyle w:val="ListNumber"/>
      </w:pPr>
      <w:r>
        <w:rPr>
          <w:b/>
        </w:rPr>
        <w:t xml:space="preserve">Replacement </w:t>
      </w:r>
      <w:r>
        <w:t>– Pipeline replacement may be used when the integrity of the pipe is severely compromised and/or increased hydraulic capacity or relocation of the pipeline alignment is needed.  The methods that may be used include open cut excavation, pipe bursting, or pipe reaming.  The preferred replacement option is selected based on economic considerations and the specific circumstances that may select a specific replacement method.</w:t>
      </w:r>
    </w:p>
    <w:p w14:paraId="17DC3656" w14:textId="77777777" w:rsidR="00643038" w:rsidRDefault="00203B8E">
      <w:pPr>
        <w:pStyle w:val="Heading4"/>
      </w:pPr>
      <w:bookmarkStart w:id="583" w:name="_Toc133911015"/>
      <w:bookmarkStart w:id="584" w:name="_Toc136746076"/>
      <w:r>
        <w:t>Pump Station Inspection and Maintenance</w:t>
      </w:r>
      <w:bookmarkEnd w:id="583"/>
      <w:bookmarkEnd w:id="584"/>
    </w:p>
    <w:p w14:paraId="17DC3657" w14:textId="77777777" w:rsidR="00643038" w:rsidRDefault="00203B8E">
      <w:pPr>
        <w:pStyle w:val="BodyText"/>
      </w:pPr>
      <w:commentRangeStart w:id="585"/>
      <w:commentRangeStart w:id="586"/>
      <w:r>
        <w:t xml:space="preserve">Currently the City inspects all pump stations approximately once every </w:t>
      </w:r>
      <w:del w:id="587" w:author="mmolina" w:date="2012-07-18T14:43:00Z">
        <w:r w:rsidDel="00E03BA5">
          <w:delText xml:space="preserve">six </w:delText>
        </w:r>
      </w:del>
      <w:ins w:id="588" w:author="mmolina" w:date="2012-07-18T14:43:00Z">
        <w:r w:rsidR="00E03BA5">
          <w:t xml:space="preserve">three </w:t>
        </w:r>
      </w:ins>
      <w:r>
        <w:t xml:space="preserve">months.  Inspections are performed </w:t>
      </w:r>
      <w:del w:id="589" w:author="mmolina" w:date="2012-07-18T14:43:00Z">
        <w:r w:rsidDel="00E03BA5">
          <w:delText>by the same inspection team</w:delText>
        </w:r>
      </w:del>
      <w:ins w:id="590" w:author="mmolina" w:date="2012-07-18T14:43:00Z">
        <w:r w:rsidR="00E03BA5">
          <w:t>in the same manner</w:t>
        </w:r>
      </w:ins>
      <w:r>
        <w:t xml:space="preserve"> each time.  The pump stations are visited and checked for general conditions including odors, building condition, electrical component condition, alarm and remote monitoring system condition, and evidence of leakage.  Typically the major maintenance procedure performed during pump station inspection is grease removal.  Old or defective equipment is replaced on an as needed basis</w:t>
      </w:r>
      <w:commentRangeEnd w:id="585"/>
      <w:r w:rsidR="00A23CB6">
        <w:rPr>
          <w:rStyle w:val="CommentReference"/>
        </w:rPr>
        <w:commentReference w:id="585"/>
      </w:r>
      <w:r>
        <w:t>.</w:t>
      </w:r>
    </w:p>
    <w:p w14:paraId="17DC3658" w14:textId="77777777" w:rsidR="00643038" w:rsidRDefault="00203B8E">
      <w:pPr>
        <w:pStyle w:val="BodyText"/>
      </w:pPr>
      <w:commentRangeStart w:id="591"/>
      <w:r>
        <w:t xml:space="preserve">As </w:t>
      </w:r>
      <w:del w:id="592" w:author="mmolina" w:date="2012-07-18T14:44:00Z">
        <w:r w:rsidDel="00E03BA5">
          <w:delText>the collection system grows</w:delText>
        </w:r>
      </w:del>
      <w:ins w:id="593" w:author="mmolina" w:date="2012-07-18T14:44:00Z">
        <w:r w:rsidR="00E03BA5">
          <w:t>available staff and technology has grown,</w:t>
        </w:r>
      </w:ins>
      <w:r>
        <w:t xml:space="preserve"> the City </w:t>
      </w:r>
      <w:del w:id="594" w:author="mmolina" w:date="2012-07-18T14:45:00Z">
        <w:r w:rsidDel="00E03BA5">
          <w:delText xml:space="preserve">should </w:delText>
        </w:r>
      </w:del>
      <w:ins w:id="595" w:author="mmolina" w:date="2012-07-18T14:45:00Z">
        <w:r w:rsidR="00E03BA5">
          <w:t xml:space="preserve">is now prepared to </w:t>
        </w:r>
        <w:commentRangeEnd w:id="586"/>
        <w:r w:rsidR="00E03BA5">
          <w:rPr>
            <w:rStyle w:val="CommentReference"/>
          </w:rPr>
          <w:commentReference w:id="586"/>
        </w:r>
      </w:ins>
      <w:commentRangeEnd w:id="591"/>
      <w:r w:rsidR="00A23CB6">
        <w:rPr>
          <w:rStyle w:val="CommentReference"/>
        </w:rPr>
        <w:commentReference w:id="591"/>
      </w:r>
      <w:r>
        <w:t xml:space="preserve">develop and implement a formal pump station inspection and maintenance procedure.  A formal inspection and maintenance procedure will help ensure that equipment, performance and maintenance history is tracked, providing City management with the data necessary to allocate resources and develop capital and annual operations and maintenance budgets for these critical assets.  Section 6.8 contains specific recommendations for the development of formal pump station inspection and maintenance procedures. </w:t>
      </w:r>
    </w:p>
    <w:p w14:paraId="17DC3659" w14:textId="77777777" w:rsidR="00643038" w:rsidRDefault="00203B8E">
      <w:pPr>
        <w:pStyle w:val="BodyText"/>
      </w:pPr>
      <w:commentRangeStart w:id="596"/>
      <w:commentRangeStart w:id="597"/>
      <w:r>
        <w:t>Each pump station has an electrical connection and transfer switch that allows standby power to operate the pump station.  The City has one portable generator which is sufficient for local loss of power</w:t>
      </w:r>
      <w:ins w:id="598" w:author="mmolina" w:date="2012-07-18T14:49:00Z">
        <w:r w:rsidR="00A32010">
          <w:t xml:space="preserve">; five pump stations serving effectively as sub-regional units are </w:t>
        </w:r>
      </w:ins>
      <w:ins w:id="599" w:author="mmolina" w:date="2012-07-18T14:50:00Z">
        <w:r w:rsidR="00A32010">
          <w:t>equipped</w:t>
        </w:r>
      </w:ins>
      <w:ins w:id="600" w:author="mmolina" w:date="2012-07-18T14:49:00Z">
        <w:r w:rsidR="00A32010">
          <w:t xml:space="preserve"> </w:t>
        </w:r>
      </w:ins>
      <w:ins w:id="601" w:author="mmolina" w:date="2012-07-18T14:50:00Z">
        <w:r w:rsidR="00A32010">
          <w:t>with permanent emergency standby power</w:t>
        </w:r>
      </w:ins>
      <w:r>
        <w:t xml:space="preserve">.  </w:t>
      </w:r>
      <w:ins w:id="602" w:author="mmolina" w:date="2012-07-18T14:53:00Z">
        <w:r w:rsidR="00A32010">
          <w:t xml:space="preserve">Due to more restrictive OSHA safety requirements connection of portable generator has been restricted to </w:t>
        </w:r>
      </w:ins>
      <w:ins w:id="603" w:author="mmolina" w:date="2012-07-18T14:54:00Z">
        <w:r w:rsidR="00A32010">
          <w:t xml:space="preserve">persons “qualified” to perform electrical work.   Consequently, </w:t>
        </w:r>
      </w:ins>
      <w:del w:id="604" w:author="mmolina" w:date="2012-07-18T14:54:00Z">
        <w:r w:rsidDel="00A32010">
          <w:delText>All field crews are</w:delText>
        </w:r>
      </w:del>
      <w:proofErr w:type="gramStart"/>
      <w:ins w:id="605" w:author="mmolina" w:date="2012-07-18T14:54:00Z">
        <w:r w:rsidR="00A32010">
          <w:t>All</w:t>
        </w:r>
        <w:proofErr w:type="gramEnd"/>
        <w:r w:rsidR="00A32010">
          <w:t xml:space="preserve"> field crews shall be </w:t>
        </w:r>
      </w:ins>
      <w:del w:id="606" w:author="mmolina" w:date="2012-07-18T14:55:00Z">
        <w:r w:rsidDel="00A32010">
          <w:delText xml:space="preserve"> </w:delText>
        </w:r>
      </w:del>
      <w:r>
        <w:t>trained to connect the portable generator to the pump station</w:t>
      </w:r>
      <w:ins w:id="607" w:author="mmolina" w:date="2012-07-18T14:55:00Z">
        <w:r w:rsidR="00A32010">
          <w:t xml:space="preserve"> through execution of new electrical safety requirements</w:t>
        </w:r>
      </w:ins>
      <w:r>
        <w:t>. Each pump station can be bypassed through a portable pump and existing cam lock fittings at each site without the need of a permanent generator.  Each pump station piping system, is equipped with backup pumping capacity, and are monitored and controlled via wireless SCADA.  If the power goes out the levels are still monitored for at least twelve hours as the controls and SCADA are on back-up battery power</w:t>
      </w:r>
      <w:commentRangeEnd w:id="596"/>
      <w:r w:rsidR="00A23CB6">
        <w:rPr>
          <w:rStyle w:val="CommentReference"/>
        </w:rPr>
        <w:commentReference w:id="596"/>
      </w:r>
      <w:r>
        <w:t xml:space="preserve">.  </w:t>
      </w:r>
      <w:commentRangeEnd w:id="597"/>
      <w:r w:rsidR="00E03BA5">
        <w:rPr>
          <w:rStyle w:val="CommentReference"/>
        </w:rPr>
        <w:commentReference w:id="597"/>
      </w:r>
    </w:p>
    <w:p w14:paraId="17DC365A" w14:textId="77777777" w:rsidR="00643038" w:rsidRDefault="00203B8E">
      <w:pPr>
        <w:pStyle w:val="BodyText"/>
      </w:pPr>
      <w:r>
        <w:t>The alarm signals for each of the pump stations include:</w:t>
      </w:r>
    </w:p>
    <w:p w14:paraId="17DC365B" w14:textId="77777777" w:rsidR="00643038" w:rsidRDefault="00203B8E">
      <w:pPr>
        <w:pStyle w:val="ListBulletTiteindent"/>
      </w:pPr>
      <w:r>
        <w:t>Pump start, stop and automatic run settings to control either constant speed or variable frequency drive (VFD) pumps.</w:t>
      </w:r>
    </w:p>
    <w:p w14:paraId="17DC365C" w14:textId="77777777" w:rsidR="00643038" w:rsidRDefault="00203B8E">
      <w:pPr>
        <w:pStyle w:val="ListBulletTiteindent"/>
      </w:pPr>
      <w:r>
        <w:lastRenderedPageBreak/>
        <w:t>Motor fail to start</w:t>
      </w:r>
    </w:p>
    <w:p w14:paraId="17DC365D" w14:textId="77777777" w:rsidR="00643038" w:rsidRDefault="00203B8E">
      <w:pPr>
        <w:pStyle w:val="ListBulletTiteindent"/>
      </w:pPr>
      <w:r>
        <w:t>Motor overload</w:t>
      </w:r>
    </w:p>
    <w:p w14:paraId="17DC365E" w14:textId="77777777" w:rsidR="00643038" w:rsidRDefault="00203B8E">
      <w:pPr>
        <w:pStyle w:val="ListBulletTiteindent"/>
      </w:pPr>
      <w:r>
        <w:t>High water level alarm.</w:t>
      </w:r>
    </w:p>
    <w:p w14:paraId="17DC365F" w14:textId="77777777" w:rsidR="00643038" w:rsidRDefault="00203B8E">
      <w:pPr>
        <w:pStyle w:val="ListBulletTiteindent"/>
      </w:pPr>
      <w:r>
        <w:t>Low water level alarm.</w:t>
      </w:r>
    </w:p>
    <w:p w14:paraId="17DC3660" w14:textId="77777777" w:rsidR="00643038" w:rsidRDefault="00203B8E">
      <w:pPr>
        <w:pStyle w:val="ListBulletTiteindent"/>
      </w:pPr>
      <w:r>
        <w:t>Loss of power</w:t>
      </w:r>
    </w:p>
    <w:p w14:paraId="17DC3661" w14:textId="77777777" w:rsidR="00643038" w:rsidRDefault="00203B8E">
      <w:pPr>
        <w:pStyle w:val="ListBulletTiteindent"/>
      </w:pPr>
      <w:r>
        <w:t>Intrusion alarms to several of the pump stations</w:t>
      </w:r>
    </w:p>
    <w:p w14:paraId="17DC3662" w14:textId="77777777" w:rsidR="00643038" w:rsidRDefault="00643038"/>
    <w:p w14:paraId="17DC3663" w14:textId="77777777" w:rsidR="00643038" w:rsidRDefault="00203B8E">
      <w:pPr>
        <w:pStyle w:val="BodyText"/>
      </w:pPr>
      <w:commentRangeStart w:id="608"/>
      <w:commentRangeStart w:id="609"/>
      <w:r>
        <w:t>Staff response time during off hours is forty-five minutes, which is sufficient to prevent wet well overflows, which typically prevents an SSO</w:t>
      </w:r>
      <w:commentRangeEnd w:id="608"/>
      <w:r w:rsidR="00A23CB6">
        <w:rPr>
          <w:rStyle w:val="CommentReference"/>
        </w:rPr>
        <w:commentReference w:id="608"/>
      </w:r>
      <w:r>
        <w:t xml:space="preserve">.  </w:t>
      </w:r>
      <w:commentRangeEnd w:id="609"/>
      <w:r w:rsidR="008C6248">
        <w:rPr>
          <w:rStyle w:val="CommentReference"/>
        </w:rPr>
        <w:commentReference w:id="609"/>
      </w:r>
    </w:p>
    <w:p w14:paraId="17DC3664" w14:textId="77777777" w:rsidR="00643038" w:rsidRDefault="00203B8E">
      <w:pPr>
        <w:pStyle w:val="BodyText"/>
      </w:pPr>
      <w:r>
        <w:t xml:space="preserve">Six pump failures have occurred due to mechanical malfunctions over the last ten years.  The operations supervisor orders new parts or sends the pump out to be repaired.  Currently no reports are written, the only available documentation are the purchase orders for the parts or labor.  The City has standardized the type of pumps and only uses </w:t>
      </w:r>
      <w:proofErr w:type="spellStart"/>
      <w:r>
        <w:t>Flygt</w:t>
      </w:r>
      <w:proofErr w:type="spellEnd"/>
      <w:r>
        <w:t xml:space="preserve"> pumps.  The pumps are operated automatically based on wet well level.  For a list of pumps see Table 6-1.</w:t>
      </w:r>
    </w:p>
    <w:p w14:paraId="17DC3665" w14:textId="77777777" w:rsidR="00643038" w:rsidRDefault="00203B8E">
      <w:pPr>
        <w:pStyle w:val="TableTitle"/>
      </w:pPr>
      <w:bookmarkStart w:id="610" w:name="_Toc136426158"/>
      <w:r>
        <w:t>Table 6-1:</w:t>
      </w:r>
      <w:r>
        <w:tab/>
        <w:t>Summary of City of Manteca Wastewater Pump Stations</w:t>
      </w:r>
      <w:bookmarkEnd w:id="610"/>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383"/>
        <w:gridCol w:w="2163"/>
        <w:gridCol w:w="720"/>
        <w:gridCol w:w="1530"/>
        <w:gridCol w:w="1170"/>
        <w:gridCol w:w="18"/>
        <w:gridCol w:w="1242"/>
        <w:gridCol w:w="1134"/>
      </w:tblGrid>
      <w:tr w:rsidR="00643038" w14:paraId="17DC3669" w14:textId="77777777">
        <w:trPr>
          <w:cantSplit/>
          <w:tblHeader/>
        </w:trPr>
        <w:tc>
          <w:tcPr>
            <w:tcW w:w="1383" w:type="dxa"/>
            <w:tcBorders>
              <w:top w:val="nil"/>
              <w:bottom w:val="nil"/>
            </w:tcBorders>
            <w:vAlign w:val="bottom"/>
          </w:tcPr>
          <w:p w14:paraId="17DC3666" w14:textId="77777777" w:rsidR="00643038" w:rsidRDefault="00643038">
            <w:pPr>
              <w:spacing w:before="40" w:after="40"/>
              <w:jc w:val="center"/>
              <w:rPr>
                <w:rFonts w:ascii="Arial Narrow" w:hAnsi="Arial Narrow"/>
                <w:b/>
                <w:sz w:val="20"/>
              </w:rPr>
            </w:pPr>
          </w:p>
        </w:tc>
        <w:tc>
          <w:tcPr>
            <w:tcW w:w="2163" w:type="dxa"/>
            <w:tcBorders>
              <w:top w:val="nil"/>
              <w:bottom w:val="nil"/>
            </w:tcBorders>
            <w:vAlign w:val="bottom"/>
          </w:tcPr>
          <w:p w14:paraId="17DC3667" w14:textId="77777777" w:rsidR="00643038" w:rsidRDefault="00643038">
            <w:pPr>
              <w:spacing w:before="40" w:after="40"/>
              <w:jc w:val="center"/>
              <w:rPr>
                <w:rFonts w:ascii="Arial Narrow" w:hAnsi="Arial Narrow"/>
                <w:b/>
                <w:sz w:val="20"/>
              </w:rPr>
            </w:pPr>
          </w:p>
        </w:tc>
        <w:tc>
          <w:tcPr>
            <w:tcW w:w="5814" w:type="dxa"/>
            <w:gridSpan w:val="6"/>
            <w:tcBorders>
              <w:top w:val="nil"/>
              <w:bottom w:val="single" w:sz="6" w:space="0" w:color="auto"/>
            </w:tcBorders>
            <w:vAlign w:val="bottom"/>
          </w:tcPr>
          <w:p w14:paraId="17DC3668" w14:textId="77777777" w:rsidR="00643038" w:rsidRDefault="00203B8E">
            <w:pPr>
              <w:spacing w:before="40" w:after="40"/>
              <w:jc w:val="center"/>
              <w:rPr>
                <w:rFonts w:ascii="Arial Narrow" w:hAnsi="Arial Narrow"/>
                <w:b/>
                <w:sz w:val="20"/>
              </w:rPr>
            </w:pPr>
            <w:r>
              <w:rPr>
                <w:rFonts w:ascii="Arial Narrow" w:hAnsi="Arial Narrow"/>
                <w:b/>
                <w:sz w:val="20"/>
              </w:rPr>
              <w:t>Pump Information</w:t>
            </w:r>
          </w:p>
        </w:tc>
      </w:tr>
      <w:tr w:rsidR="00643038" w14:paraId="17DC3671" w14:textId="77777777">
        <w:trPr>
          <w:cantSplit/>
          <w:tblHeader/>
        </w:trPr>
        <w:tc>
          <w:tcPr>
            <w:tcW w:w="1383" w:type="dxa"/>
            <w:tcBorders>
              <w:top w:val="nil"/>
              <w:bottom w:val="single" w:sz="12" w:space="0" w:color="auto"/>
            </w:tcBorders>
            <w:vAlign w:val="bottom"/>
          </w:tcPr>
          <w:p w14:paraId="17DC366A" w14:textId="77777777" w:rsidR="00643038" w:rsidRDefault="00203B8E">
            <w:pPr>
              <w:spacing w:before="40" w:after="40"/>
              <w:jc w:val="center"/>
              <w:rPr>
                <w:rFonts w:ascii="Arial Narrow" w:hAnsi="Arial Narrow"/>
                <w:b/>
                <w:sz w:val="20"/>
              </w:rPr>
            </w:pPr>
            <w:r>
              <w:rPr>
                <w:rFonts w:ascii="Arial Narrow" w:hAnsi="Arial Narrow"/>
                <w:b/>
                <w:sz w:val="20"/>
              </w:rPr>
              <w:t>Wastewater Pump Station Name</w:t>
            </w:r>
          </w:p>
        </w:tc>
        <w:tc>
          <w:tcPr>
            <w:tcW w:w="2163" w:type="dxa"/>
            <w:tcBorders>
              <w:top w:val="nil"/>
              <w:bottom w:val="single" w:sz="12" w:space="0" w:color="auto"/>
            </w:tcBorders>
            <w:vAlign w:val="bottom"/>
          </w:tcPr>
          <w:p w14:paraId="17DC366B" w14:textId="77777777" w:rsidR="00643038" w:rsidRDefault="00203B8E">
            <w:pPr>
              <w:spacing w:before="40" w:after="40"/>
              <w:jc w:val="center"/>
              <w:rPr>
                <w:rFonts w:ascii="Arial Narrow" w:hAnsi="Arial Narrow"/>
                <w:b/>
                <w:sz w:val="20"/>
              </w:rPr>
            </w:pPr>
            <w:r>
              <w:rPr>
                <w:rFonts w:ascii="Arial Narrow" w:hAnsi="Arial Narrow"/>
                <w:b/>
                <w:sz w:val="20"/>
              </w:rPr>
              <w:t>Description of Approximate Location</w:t>
            </w:r>
          </w:p>
        </w:tc>
        <w:tc>
          <w:tcPr>
            <w:tcW w:w="720" w:type="dxa"/>
            <w:tcBorders>
              <w:top w:val="single" w:sz="6" w:space="0" w:color="auto"/>
              <w:bottom w:val="single" w:sz="12" w:space="0" w:color="auto"/>
            </w:tcBorders>
            <w:vAlign w:val="bottom"/>
          </w:tcPr>
          <w:p w14:paraId="17DC366C" w14:textId="77777777" w:rsidR="00643038" w:rsidRDefault="00203B8E">
            <w:pPr>
              <w:spacing w:before="40" w:after="40"/>
              <w:jc w:val="center"/>
              <w:rPr>
                <w:rFonts w:ascii="Arial Narrow" w:hAnsi="Arial Narrow"/>
                <w:b/>
                <w:sz w:val="20"/>
              </w:rPr>
            </w:pPr>
            <w:r>
              <w:rPr>
                <w:rFonts w:ascii="Arial Narrow" w:hAnsi="Arial Narrow"/>
                <w:b/>
                <w:sz w:val="20"/>
              </w:rPr>
              <w:t>No.</w:t>
            </w:r>
            <w:r>
              <w:rPr>
                <w:rFonts w:ascii="Arial Narrow" w:hAnsi="Arial Narrow"/>
                <w:b/>
                <w:sz w:val="20"/>
              </w:rPr>
              <w:br/>
              <w:t xml:space="preserve">of </w:t>
            </w:r>
            <w:r>
              <w:rPr>
                <w:rFonts w:ascii="Arial Narrow" w:hAnsi="Arial Narrow"/>
                <w:b/>
                <w:sz w:val="20"/>
              </w:rPr>
              <w:br/>
              <w:t>Pumps</w:t>
            </w:r>
          </w:p>
        </w:tc>
        <w:tc>
          <w:tcPr>
            <w:tcW w:w="1530" w:type="dxa"/>
            <w:tcBorders>
              <w:top w:val="single" w:sz="6" w:space="0" w:color="auto"/>
              <w:bottom w:val="single" w:sz="12" w:space="0" w:color="auto"/>
            </w:tcBorders>
            <w:vAlign w:val="bottom"/>
          </w:tcPr>
          <w:p w14:paraId="17DC366D" w14:textId="77777777" w:rsidR="00643038" w:rsidRDefault="00203B8E">
            <w:pPr>
              <w:spacing w:before="40" w:after="40"/>
              <w:jc w:val="center"/>
              <w:rPr>
                <w:rFonts w:ascii="Arial Narrow" w:hAnsi="Arial Narrow"/>
                <w:b/>
                <w:sz w:val="20"/>
              </w:rPr>
            </w:pPr>
            <w:r>
              <w:rPr>
                <w:rFonts w:ascii="Arial Narrow" w:hAnsi="Arial Narrow"/>
                <w:b/>
                <w:sz w:val="20"/>
              </w:rPr>
              <w:t>Manufacturer</w:t>
            </w:r>
          </w:p>
        </w:tc>
        <w:tc>
          <w:tcPr>
            <w:tcW w:w="1188" w:type="dxa"/>
            <w:gridSpan w:val="2"/>
            <w:tcBorders>
              <w:top w:val="single" w:sz="6" w:space="0" w:color="auto"/>
              <w:bottom w:val="single" w:sz="12" w:space="0" w:color="auto"/>
            </w:tcBorders>
            <w:vAlign w:val="bottom"/>
          </w:tcPr>
          <w:p w14:paraId="17DC366E" w14:textId="77777777" w:rsidR="00643038" w:rsidRDefault="00203B8E">
            <w:pPr>
              <w:spacing w:before="40" w:after="40"/>
              <w:jc w:val="center"/>
              <w:rPr>
                <w:rFonts w:ascii="Arial Narrow" w:hAnsi="Arial Narrow"/>
                <w:b/>
                <w:sz w:val="20"/>
              </w:rPr>
            </w:pPr>
            <w:r>
              <w:rPr>
                <w:rFonts w:ascii="Arial Narrow" w:hAnsi="Arial Narrow"/>
                <w:b/>
                <w:sz w:val="20"/>
              </w:rPr>
              <w:t>Horsepower (</w:t>
            </w:r>
            <w:proofErr w:type="spellStart"/>
            <w:r>
              <w:rPr>
                <w:rFonts w:ascii="Arial Narrow" w:hAnsi="Arial Narrow"/>
                <w:b/>
                <w:sz w:val="20"/>
              </w:rPr>
              <w:t>hp</w:t>
            </w:r>
            <w:proofErr w:type="spellEnd"/>
            <w:r>
              <w:rPr>
                <w:rFonts w:ascii="Arial Narrow" w:hAnsi="Arial Narrow"/>
                <w:b/>
                <w:sz w:val="20"/>
              </w:rPr>
              <w:t>)</w:t>
            </w:r>
          </w:p>
        </w:tc>
        <w:tc>
          <w:tcPr>
            <w:tcW w:w="1242" w:type="dxa"/>
            <w:tcBorders>
              <w:top w:val="single" w:sz="6" w:space="0" w:color="auto"/>
              <w:bottom w:val="single" w:sz="12" w:space="0" w:color="auto"/>
            </w:tcBorders>
            <w:vAlign w:val="bottom"/>
          </w:tcPr>
          <w:p w14:paraId="17DC366F" w14:textId="77777777" w:rsidR="00643038" w:rsidRDefault="00203B8E">
            <w:pPr>
              <w:spacing w:before="40" w:after="40"/>
              <w:jc w:val="center"/>
              <w:rPr>
                <w:rFonts w:ascii="Arial Narrow" w:hAnsi="Arial Narrow"/>
                <w:b/>
                <w:sz w:val="20"/>
              </w:rPr>
            </w:pPr>
            <w:r>
              <w:rPr>
                <w:rFonts w:ascii="Arial Narrow" w:hAnsi="Arial Narrow"/>
                <w:b/>
                <w:sz w:val="20"/>
              </w:rPr>
              <w:t>Design Flow (</w:t>
            </w:r>
            <w:proofErr w:type="spellStart"/>
            <w:r>
              <w:rPr>
                <w:rFonts w:ascii="Arial Narrow" w:hAnsi="Arial Narrow"/>
                <w:b/>
                <w:sz w:val="20"/>
              </w:rPr>
              <w:t>gpm</w:t>
            </w:r>
            <w:proofErr w:type="spellEnd"/>
            <w:r>
              <w:rPr>
                <w:rFonts w:ascii="Arial Narrow" w:hAnsi="Arial Narrow"/>
                <w:b/>
                <w:sz w:val="20"/>
              </w:rPr>
              <w:t>)</w:t>
            </w:r>
          </w:p>
        </w:tc>
        <w:tc>
          <w:tcPr>
            <w:tcW w:w="1134" w:type="dxa"/>
            <w:tcBorders>
              <w:top w:val="single" w:sz="6" w:space="0" w:color="auto"/>
              <w:bottom w:val="single" w:sz="12" w:space="0" w:color="auto"/>
            </w:tcBorders>
            <w:vAlign w:val="bottom"/>
          </w:tcPr>
          <w:p w14:paraId="17DC3670" w14:textId="77777777" w:rsidR="00643038" w:rsidRDefault="00203B8E">
            <w:pPr>
              <w:spacing w:before="40" w:after="40"/>
              <w:jc w:val="center"/>
              <w:rPr>
                <w:rFonts w:ascii="Arial Narrow" w:hAnsi="Arial Narrow"/>
                <w:b/>
                <w:sz w:val="20"/>
              </w:rPr>
            </w:pPr>
            <w:r>
              <w:rPr>
                <w:rFonts w:ascii="Arial Narrow" w:hAnsi="Arial Narrow"/>
                <w:b/>
                <w:sz w:val="20"/>
              </w:rPr>
              <w:t>Design Head (feet)</w:t>
            </w:r>
          </w:p>
        </w:tc>
      </w:tr>
      <w:tr w:rsidR="00643038" w14:paraId="17DC3679" w14:textId="77777777">
        <w:trPr>
          <w:cantSplit/>
        </w:trPr>
        <w:tc>
          <w:tcPr>
            <w:tcW w:w="1383" w:type="dxa"/>
          </w:tcPr>
          <w:p w14:paraId="17DC3672" w14:textId="77777777" w:rsidR="00643038" w:rsidRDefault="00203B8E">
            <w:pPr>
              <w:spacing w:before="40" w:after="40"/>
              <w:rPr>
                <w:rFonts w:ascii="Arial Narrow" w:hAnsi="Arial Narrow"/>
                <w:sz w:val="20"/>
              </w:rPr>
            </w:pPr>
            <w:r>
              <w:rPr>
                <w:rFonts w:ascii="Arial Narrow" w:hAnsi="Arial Narrow"/>
                <w:sz w:val="20"/>
              </w:rPr>
              <w:t>Union Road</w:t>
            </w:r>
          </w:p>
        </w:tc>
        <w:tc>
          <w:tcPr>
            <w:tcW w:w="2163" w:type="dxa"/>
          </w:tcPr>
          <w:p w14:paraId="17DC3673" w14:textId="77777777" w:rsidR="00643038" w:rsidRDefault="00203B8E">
            <w:pPr>
              <w:spacing w:before="40" w:after="40"/>
              <w:jc w:val="center"/>
              <w:rPr>
                <w:rFonts w:ascii="Arial Narrow" w:hAnsi="Arial Narrow"/>
                <w:sz w:val="20"/>
              </w:rPr>
            </w:pPr>
            <w:r>
              <w:rPr>
                <w:rFonts w:ascii="Arial Narrow" w:hAnsi="Arial Narrow"/>
                <w:sz w:val="20"/>
              </w:rPr>
              <w:t>Union Road and Center Street</w:t>
            </w:r>
          </w:p>
        </w:tc>
        <w:tc>
          <w:tcPr>
            <w:tcW w:w="720" w:type="dxa"/>
          </w:tcPr>
          <w:p w14:paraId="17DC3674" w14:textId="77777777" w:rsidR="00643038" w:rsidRDefault="00203B8E">
            <w:pPr>
              <w:spacing w:before="40" w:after="40"/>
              <w:jc w:val="center"/>
              <w:rPr>
                <w:rFonts w:ascii="Arial Narrow" w:hAnsi="Arial Narrow"/>
                <w:sz w:val="20"/>
              </w:rPr>
            </w:pPr>
            <w:r>
              <w:rPr>
                <w:rFonts w:ascii="Arial Narrow" w:hAnsi="Arial Narrow"/>
                <w:sz w:val="20"/>
              </w:rPr>
              <w:t>1</w:t>
            </w:r>
            <w:r>
              <w:rPr>
                <w:rFonts w:ascii="Arial Narrow" w:hAnsi="Arial Narrow"/>
                <w:sz w:val="20"/>
              </w:rPr>
              <w:br/>
              <w:t>2</w:t>
            </w:r>
          </w:p>
        </w:tc>
        <w:tc>
          <w:tcPr>
            <w:tcW w:w="1530" w:type="dxa"/>
          </w:tcPr>
          <w:p w14:paraId="17DC3675" w14:textId="77777777" w:rsidR="00643038" w:rsidRDefault="00203B8E">
            <w:pPr>
              <w:spacing w:before="40" w:after="40"/>
              <w:jc w:val="center"/>
              <w:rPr>
                <w:rFonts w:ascii="Arial Narrow" w:hAnsi="Arial Narrow"/>
                <w:sz w:val="20"/>
              </w:rPr>
            </w:pPr>
            <w:r>
              <w:rPr>
                <w:rFonts w:ascii="Arial Narrow" w:hAnsi="Arial Narrow"/>
                <w:sz w:val="20"/>
              </w:rPr>
              <w:t>Fairbanks Morse Worthington</w:t>
            </w:r>
          </w:p>
        </w:tc>
        <w:tc>
          <w:tcPr>
            <w:tcW w:w="1170" w:type="dxa"/>
          </w:tcPr>
          <w:p w14:paraId="17DC3676" w14:textId="77777777" w:rsidR="00643038" w:rsidRDefault="00203B8E">
            <w:pPr>
              <w:spacing w:before="40" w:after="40"/>
              <w:jc w:val="center"/>
              <w:rPr>
                <w:rFonts w:ascii="Arial Narrow" w:hAnsi="Arial Narrow"/>
                <w:sz w:val="20"/>
              </w:rPr>
            </w:pPr>
            <w:r>
              <w:rPr>
                <w:rFonts w:ascii="Arial Narrow" w:hAnsi="Arial Narrow"/>
                <w:sz w:val="20"/>
              </w:rPr>
              <w:t>25</w:t>
            </w:r>
            <w:r>
              <w:rPr>
                <w:rFonts w:ascii="Arial Narrow" w:hAnsi="Arial Narrow"/>
                <w:sz w:val="20"/>
              </w:rPr>
              <w:br/>
              <w:t>50</w:t>
            </w:r>
          </w:p>
        </w:tc>
        <w:tc>
          <w:tcPr>
            <w:tcW w:w="1260" w:type="dxa"/>
            <w:gridSpan w:val="2"/>
          </w:tcPr>
          <w:p w14:paraId="17DC3677" w14:textId="77777777" w:rsidR="00643038" w:rsidRDefault="00203B8E">
            <w:pPr>
              <w:spacing w:before="40" w:after="40"/>
              <w:jc w:val="center"/>
              <w:rPr>
                <w:rFonts w:ascii="Arial Narrow" w:hAnsi="Arial Narrow"/>
                <w:sz w:val="20"/>
              </w:rPr>
            </w:pPr>
            <w:r>
              <w:rPr>
                <w:rFonts w:ascii="Arial Narrow" w:hAnsi="Arial Narrow"/>
                <w:sz w:val="20"/>
              </w:rPr>
              <w:t>3,500</w:t>
            </w:r>
            <w:r>
              <w:rPr>
                <w:rFonts w:ascii="Arial Narrow" w:hAnsi="Arial Narrow"/>
                <w:sz w:val="20"/>
              </w:rPr>
              <w:br/>
              <w:t>7,000</w:t>
            </w:r>
          </w:p>
        </w:tc>
        <w:tc>
          <w:tcPr>
            <w:tcW w:w="1134" w:type="dxa"/>
          </w:tcPr>
          <w:p w14:paraId="17DC3678" w14:textId="77777777" w:rsidR="00643038" w:rsidRDefault="00203B8E">
            <w:pPr>
              <w:spacing w:before="40" w:after="40"/>
              <w:jc w:val="center"/>
              <w:rPr>
                <w:rFonts w:ascii="Arial Narrow" w:hAnsi="Arial Narrow"/>
                <w:sz w:val="20"/>
              </w:rPr>
            </w:pPr>
            <w:r>
              <w:rPr>
                <w:rFonts w:ascii="Arial Narrow" w:hAnsi="Arial Narrow"/>
                <w:sz w:val="20"/>
              </w:rPr>
              <w:t>19</w:t>
            </w:r>
            <w:r>
              <w:rPr>
                <w:rFonts w:ascii="Arial Narrow" w:hAnsi="Arial Narrow"/>
                <w:sz w:val="20"/>
              </w:rPr>
              <w:br/>
              <w:t>19</w:t>
            </w:r>
          </w:p>
        </w:tc>
      </w:tr>
      <w:tr w:rsidR="00643038" w14:paraId="17DC3681" w14:textId="77777777">
        <w:trPr>
          <w:cantSplit/>
        </w:trPr>
        <w:tc>
          <w:tcPr>
            <w:tcW w:w="1383" w:type="dxa"/>
          </w:tcPr>
          <w:p w14:paraId="17DC367A" w14:textId="77777777" w:rsidR="00643038" w:rsidRDefault="00203B8E">
            <w:pPr>
              <w:spacing w:before="40" w:after="40"/>
              <w:rPr>
                <w:rFonts w:ascii="Arial Narrow" w:hAnsi="Arial Narrow"/>
                <w:sz w:val="20"/>
              </w:rPr>
            </w:pPr>
            <w:r>
              <w:rPr>
                <w:rFonts w:ascii="Arial Narrow" w:hAnsi="Arial Narrow"/>
                <w:sz w:val="20"/>
              </w:rPr>
              <w:t>Robert Estates</w:t>
            </w:r>
          </w:p>
        </w:tc>
        <w:tc>
          <w:tcPr>
            <w:tcW w:w="2163" w:type="dxa"/>
          </w:tcPr>
          <w:p w14:paraId="17DC367B" w14:textId="77777777" w:rsidR="00643038" w:rsidRDefault="00203B8E">
            <w:pPr>
              <w:spacing w:before="40" w:after="40"/>
              <w:jc w:val="center"/>
              <w:rPr>
                <w:rFonts w:ascii="Arial Narrow" w:hAnsi="Arial Narrow"/>
                <w:sz w:val="20"/>
              </w:rPr>
            </w:pPr>
            <w:r>
              <w:rPr>
                <w:rFonts w:ascii="Arial Narrow" w:hAnsi="Arial Narrow"/>
                <w:sz w:val="20"/>
              </w:rPr>
              <w:t xml:space="preserve">Airport Way and </w:t>
            </w:r>
            <w:proofErr w:type="spellStart"/>
            <w:r>
              <w:rPr>
                <w:rFonts w:ascii="Arial Narrow" w:hAnsi="Arial Narrow"/>
                <w:sz w:val="20"/>
              </w:rPr>
              <w:t>Wawona</w:t>
            </w:r>
            <w:proofErr w:type="spellEnd"/>
            <w:r>
              <w:rPr>
                <w:rFonts w:ascii="Arial Narrow" w:hAnsi="Arial Narrow"/>
                <w:sz w:val="20"/>
              </w:rPr>
              <w:t xml:space="preserve"> Street</w:t>
            </w:r>
          </w:p>
        </w:tc>
        <w:tc>
          <w:tcPr>
            <w:tcW w:w="720" w:type="dxa"/>
          </w:tcPr>
          <w:p w14:paraId="17DC367C"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7D"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7E" w14:textId="77777777" w:rsidR="00643038" w:rsidRDefault="00203B8E">
            <w:pPr>
              <w:spacing w:before="40" w:after="40"/>
              <w:jc w:val="center"/>
              <w:rPr>
                <w:rFonts w:ascii="Arial Narrow" w:hAnsi="Arial Narrow"/>
                <w:sz w:val="20"/>
              </w:rPr>
            </w:pPr>
            <w:r>
              <w:rPr>
                <w:rFonts w:ascii="Arial Narrow" w:hAnsi="Arial Narrow"/>
                <w:sz w:val="20"/>
              </w:rPr>
              <w:t>3</w:t>
            </w:r>
          </w:p>
        </w:tc>
        <w:tc>
          <w:tcPr>
            <w:tcW w:w="1260" w:type="dxa"/>
            <w:gridSpan w:val="2"/>
          </w:tcPr>
          <w:p w14:paraId="17DC367F" w14:textId="77777777" w:rsidR="00643038" w:rsidRDefault="00203B8E">
            <w:pPr>
              <w:spacing w:before="40" w:after="40"/>
              <w:jc w:val="center"/>
              <w:rPr>
                <w:rFonts w:ascii="Arial Narrow" w:hAnsi="Arial Narrow"/>
                <w:sz w:val="20"/>
              </w:rPr>
            </w:pPr>
            <w:r>
              <w:rPr>
                <w:rFonts w:ascii="Arial Narrow" w:hAnsi="Arial Narrow"/>
                <w:sz w:val="20"/>
              </w:rPr>
              <w:t>200</w:t>
            </w:r>
          </w:p>
        </w:tc>
        <w:tc>
          <w:tcPr>
            <w:tcW w:w="1134" w:type="dxa"/>
          </w:tcPr>
          <w:p w14:paraId="17DC3680" w14:textId="77777777" w:rsidR="00643038" w:rsidRDefault="00203B8E">
            <w:pPr>
              <w:spacing w:before="40" w:after="40"/>
              <w:jc w:val="center"/>
              <w:rPr>
                <w:rFonts w:ascii="Arial Narrow" w:hAnsi="Arial Narrow"/>
                <w:sz w:val="20"/>
              </w:rPr>
            </w:pPr>
            <w:r>
              <w:rPr>
                <w:rFonts w:ascii="Arial Narrow" w:hAnsi="Arial Narrow"/>
                <w:sz w:val="20"/>
              </w:rPr>
              <w:t>13</w:t>
            </w:r>
          </w:p>
        </w:tc>
      </w:tr>
      <w:tr w:rsidR="00643038" w14:paraId="17DC3689" w14:textId="77777777">
        <w:trPr>
          <w:cantSplit/>
        </w:trPr>
        <w:tc>
          <w:tcPr>
            <w:tcW w:w="1383" w:type="dxa"/>
          </w:tcPr>
          <w:p w14:paraId="17DC3682" w14:textId="77777777" w:rsidR="00643038" w:rsidRDefault="00203B8E">
            <w:pPr>
              <w:spacing w:before="40" w:after="40"/>
              <w:rPr>
                <w:rFonts w:ascii="Arial Narrow" w:hAnsi="Arial Narrow"/>
                <w:sz w:val="20"/>
              </w:rPr>
            </w:pPr>
            <w:proofErr w:type="spellStart"/>
            <w:r>
              <w:rPr>
                <w:rFonts w:ascii="Arial Narrow" w:hAnsi="Arial Narrow"/>
                <w:sz w:val="20"/>
              </w:rPr>
              <w:t>Fishback</w:t>
            </w:r>
            <w:proofErr w:type="spellEnd"/>
          </w:p>
        </w:tc>
        <w:tc>
          <w:tcPr>
            <w:tcW w:w="2163" w:type="dxa"/>
          </w:tcPr>
          <w:p w14:paraId="17DC3683" w14:textId="77777777" w:rsidR="00643038" w:rsidRDefault="00203B8E">
            <w:pPr>
              <w:spacing w:before="40" w:after="40"/>
              <w:jc w:val="center"/>
              <w:rPr>
                <w:rFonts w:ascii="Arial Narrow" w:hAnsi="Arial Narrow"/>
                <w:sz w:val="20"/>
              </w:rPr>
            </w:pPr>
            <w:r>
              <w:rPr>
                <w:rFonts w:ascii="Arial Narrow" w:hAnsi="Arial Narrow"/>
                <w:sz w:val="20"/>
              </w:rPr>
              <w:t xml:space="preserve">Yosemite Avenue and </w:t>
            </w:r>
            <w:proofErr w:type="spellStart"/>
            <w:r>
              <w:rPr>
                <w:rFonts w:ascii="Arial Narrow" w:hAnsi="Arial Narrow"/>
                <w:sz w:val="20"/>
              </w:rPr>
              <w:t>Fishback</w:t>
            </w:r>
            <w:proofErr w:type="spellEnd"/>
            <w:r>
              <w:rPr>
                <w:rFonts w:ascii="Arial Narrow" w:hAnsi="Arial Narrow"/>
                <w:sz w:val="20"/>
              </w:rPr>
              <w:t xml:space="preserve"> Road</w:t>
            </w:r>
          </w:p>
        </w:tc>
        <w:tc>
          <w:tcPr>
            <w:tcW w:w="720" w:type="dxa"/>
          </w:tcPr>
          <w:p w14:paraId="17DC3684"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85"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86" w14:textId="77777777" w:rsidR="00643038" w:rsidRDefault="00203B8E">
            <w:pPr>
              <w:spacing w:before="40" w:after="40"/>
              <w:jc w:val="center"/>
              <w:rPr>
                <w:rFonts w:ascii="Arial Narrow" w:hAnsi="Arial Narrow"/>
                <w:sz w:val="20"/>
              </w:rPr>
            </w:pPr>
            <w:r>
              <w:rPr>
                <w:rFonts w:ascii="Arial Narrow" w:hAnsi="Arial Narrow"/>
                <w:sz w:val="20"/>
              </w:rPr>
              <w:t>1.5</w:t>
            </w:r>
          </w:p>
        </w:tc>
        <w:tc>
          <w:tcPr>
            <w:tcW w:w="1260" w:type="dxa"/>
            <w:gridSpan w:val="2"/>
          </w:tcPr>
          <w:p w14:paraId="17DC3687" w14:textId="77777777" w:rsidR="00643038" w:rsidRDefault="00203B8E">
            <w:pPr>
              <w:spacing w:before="40" w:after="40"/>
              <w:jc w:val="center"/>
              <w:rPr>
                <w:rFonts w:ascii="Arial Narrow" w:hAnsi="Arial Narrow"/>
                <w:sz w:val="20"/>
              </w:rPr>
            </w:pPr>
            <w:r>
              <w:rPr>
                <w:rFonts w:ascii="Arial Narrow" w:hAnsi="Arial Narrow"/>
                <w:sz w:val="20"/>
              </w:rPr>
              <w:t>100</w:t>
            </w:r>
          </w:p>
        </w:tc>
        <w:tc>
          <w:tcPr>
            <w:tcW w:w="1134" w:type="dxa"/>
          </w:tcPr>
          <w:p w14:paraId="17DC3688" w14:textId="77777777" w:rsidR="00643038" w:rsidRDefault="00203B8E">
            <w:pPr>
              <w:spacing w:before="40" w:after="40"/>
              <w:jc w:val="center"/>
              <w:rPr>
                <w:rFonts w:ascii="Arial Narrow" w:hAnsi="Arial Narrow"/>
                <w:sz w:val="20"/>
              </w:rPr>
            </w:pPr>
            <w:r>
              <w:rPr>
                <w:rFonts w:ascii="Arial Narrow" w:hAnsi="Arial Narrow"/>
                <w:sz w:val="20"/>
              </w:rPr>
              <w:t>14</w:t>
            </w:r>
          </w:p>
        </w:tc>
      </w:tr>
      <w:tr w:rsidR="00643038" w14:paraId="17DC3691" w14:textId="77777777">
        <w:trPr>
          <w:cantSplit/>
          <w:trHeight w:val="148"/>
        </w:trPr>
        <w:tc>
          <w:tcPr>
            <w:tcW w:w="1383" w:type="dxa"/>
          </w:tcPr>
          <w:p w14:paraId="17DC368A" w14:textId="77777777" w:rsidR="00643038" w:rsidRDefault="00203B8E">
            <w:pPr>
              <w:spacing w:before="40" w:after="40"/>
              <w:rPr>
                <w:rFonts w:ascii="Arial Narrow" w:hAnsi="Arial Narrow"/>
                <w:sz w:val="20"/>
              </w:rPr>
            </w:pPr>
            <w:r>
              <w:rPr>
                <w:rFonts w:ascii="Arial Narrow" w:hAnsi="Arial Narrow"/>
                <w:sz w:val="20"/>
              </w:rPr>
              <w:t>Chadwick Unit 5</w:t>
            </w:r>
          </w:p>
        </w:tc>
        <w:tc>
          <w:tcPr>
            <w:tcW w:w="2163" w:type="dxa"/>
          </w:tcPr>
          <w:p w14:paraId="17DC368B" w14:textId="77777777" w:rsidR="00643038" w:rsidRDefault="00203B8E">
            <w:pPr>
              <w:spacing w:before="40" w:after="40"/>
              <w:jc w:val="center"/>
              <w:rPr>
                <w:rFonts w:ascii="Arial Narrow" w:hAnsi="Arial Narrow"/>
                <w:sz w:val="20"/>
              </w:rPr>
            </w:pPr>
            <w:r>
              <w:rPr>
                <w:rFonts w:ascii="Arial Narrow" w:hAnsi="Arial Narrow"/>
                <w:sz w:val="20"/>
              </w:rPr>
              <w:t>Airport Way and Geneva Way</w:t>
            </w:r>
          </w:p>
        </w:tc>
        <w:tc>
          <w:tcPr>
            <w:tcW w:w="720" w:type="dxa"/>
          </w:tcPr>
          <w:p w14:paraId="17DC368C"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8D"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8E" w14:textId="77777777" w:rsidR="00643038" w:rsidRDefault="00203B8E">
            <w:pPr>
              <w:spacing w:before="40" w:after="40"/>
              <w:jc w:val="center"/>
              <w:rPr>
                <w:rFonts w:ascii="Arial Narrow" w:hAnsi="Arial Narrow"/>
                <w:sz w:val="20"/>
              </w:rPr>
            </w:pPr>
            <w:r>
              <w:rPr>
                <w:rFonts w:ascii="Arial Narrow" w:hAnsi="Arial Narrow"/>
                <w:sz w:val="20"/>
              </w:rPr>
              <w:t>10</w:t>
            </w:r>
          </w:p>
        </w:tc>
        <w:tc>
          <w:tcPr>
            <w:tcW w:w="1260" w:type="dxa"/>
            <w:gridSpan w:val="2"/>
          </w:tcPr>
          <w:p w14:paraId="17DC368F" w14:textId="77777777" w:rsidR="00643038" w:rsidRDefault="00203B8E">
            <w:pPr>
              <w:spacing w:before="40" w:after="40"/>
              <w:jc w:val="center"/>
              <w:rPr>
                <w:rFonts w:ascii="Arial Narrow" w:hAnsi="Arial Narrow"/>
                <w:sz w:val="20"/>
              </w:rPr>
            </w:pPr>
            <w:r>
              <w:rPr>
                <w:rFonts w:ascii="Arial Narrow" w:hAnsi="Arial Narrow"/>
                <w:sz w:val="20"/>
              </w:rPr>
              <w:t>875</w:t>
            </w:r>
          </w:p>
        </w:tc>
        <w:tc>
          <w:tcPr>
            <w:tcW w:w="1134" w:type="dxa"/>
          </w:tcPr>
          <w:p w14:paraId="17DC3690" w14:textId="77777777" w:rsidR="00643038" w:rsidRDefault="00203B8E">
            <w:pPr>
              <w:spacing w:before="40" w:after="40"/>
              <w:jc w:val="center"/>
              <w:rPr>
                <w:rFonts w:ascii="Arial Narrow" w:hAnsi="Arial Narrow"/>
                <w:sz w:val="20"/>
              </w:rPr>
            </w:pPr>
            <w:r>
              <w:rPr>
                <w:rFonts w:ascii="Arial Narrow" w:hAnsi="Arial Narrow"/>
                <w:sz w:val="20"/>
              </w:rPr>
              <w:t>24</w:t>
            </w:r>
          </w:p>
        </w:tc>
      </w:tr>
      <w:tr w:rsidR="00643038" w14:paraId="17DC3699" w14:textId="77777777">
        <w:trPr>
          <w:cantSplit/>
        </w:trPr>
        <w:tc>
          <w:tcPr>
            <w:tcW w:w="1383" w:type="dxa"/>
          </w:tcPr>
          <w:p w14:paraId="17DC3692" w14:textId="77777777" w:rsidR="00643038" w:rsidRDefault="00203B8E">
            <w:pPr>
              <w:spacing w:before="40" w:after="40"/>
              <w:rPr>
                <w:rFonts w:ascii="Arial Narrow" w:hAnsi="Arial Narrow"/>
                <w:sz w:val="20"/>
              </w:rPr>
            </w:pPr>
            <w:r>
              <w:rPr>
                <w:rFonts w:ascii="Arial Narrow" w:hAnsi="Arial Narrow"/>
                <w:sz w:val="20"/>
              </w:rPr>
              <w:t xml:space="preserve">Frito Lay </w:t>
            </w:r>
          </w:p>
        </w:tc>
        <w:tc>
          <w:tcPr>
            <w:tcW w:w="2163" w:type="dxa"/>
          </w:tcPr>
          <w:p w14:paraId="17DC3693" w14:textId="77777777" w:rsidR="00643038" w:rsidRDefault="00203B8E">
            <w:pPr>
              <w:spacing w:before="40" w:after="40"/>
              <w:jc w:val="center"/>
              <w:rPr>
                <w:rFonts w:ascii="Arial Narrow" w:hAnsi="Arial Narrow"/>
                <w:sz w:val="20"/>
              </w:rPr>
            </w:pPr>
            <w:proofErr w:type="spellStart"/>
            <w:r>
              <w:rPr>
                <w:rFonts w:ascii="Arial Narrow" w:hAnsi="Arial Narrow"/>
                <w:sz w:val="20"/>
              </w:rPr>
              <w:t>Spreckels</w:t>
            </w:r>
            <w:proofErr w:type="spellEnd"/>
            <w:r>
              <w:rPr>
                <w:rFonts w:ascii="Arial Narrow" w:hAnsi="Arial Narrow"/>
                <w:sz w:val="20"/>
              </w:rPr>
              <w:t xml:space="preserve"> Avenue and Moffat Blvd.</w:t>
            </w:r>
          </w:p>
        </w:tc>
        <w:tc>
          <w:tcPr>
            <w:tcW w:w="720" w:type="dxa"/>
          </w:tcPr>
          <w:p w14:paraId="17DC3694"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95"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96" w14:textId="77777777" w:rsidR="00643038" w:rsidRDefault="00203B8E">
            <w:pPr>
              <w:spacing w:before="40" w:after="40"/>
              <w:jc w:val="center"/>
              <w:rPr>
                <w:rFonts w:ascii="Arial Narrow" w:hAnsi="Arial Narrow"/>
                <w:sz w:val="20"/>
              </w:rPr>
            </w:pPr>
            <w:r>
              <w:rPr>
                <w:rFonts w:ascii="Arial Narrow" w:hAnsi="Arial Narrow"/>
                <w:sz w:val="20"/>
              </w:rPr>
              <w:t>3</w:t>
            </w:r>
          </w:p>
        </w:tc>
        <w:tc>
          <w:tcPr>
            <w:tcW w:w="1260" w:type="dxa"/>
            <w:gridSpan w:val="2"/>
          </w:tcPr>
          <w:p w14:paraId="17DC3697" w14:textId="77777777" w:rsidR="00643038" w:rsidRDefault="00203B8E">
            <w:pPr>
              <w:spacing w:before="40" w:after="40"/>
              <w:jc w:val="center"/>
              <w:rPr>
                <w:rFonts w:ascii="Arial Narrow" w:hAnsi="Arial Narrow"/>
                <w:sz w:val="20"/>
              </w:rPr>
            </w:pPr>
            <w:r>
              <w:rPr>
                <w:rFonts w:ascii="Arial Narrow" w:hAnsi="Arial Narrow"/>
                <w:sz w:val="20"/>
              </w:rPr>
              <w:t>200</w:t>
            </w:r>
          </w:p>
        </w:tc>
        <w:tc>
          <w:tcPr>
            <w:tcW w:w="1134" w:type="dxa"/>
          </w:tcPr>
          <w:p w14:paraId="17DC3698" w14:textId="77777777" w:rsidR="00643038" w:rsidRDefault="00203B8E">
            <w:pPr>
              <w:spacing w:before="40" w:after="40"/>
              <w:jc w:val="center"/>
              <w:rPr>
                <w:rFonts w:ascii="Arial Narrow" w:hAnsi="Arial Narrow"/>
                <w:sz w:val="20"/>
              </w:rPr>
            </w:pPr>
            <w:r>
              <w:rPr>
                <w:rFonts w:ascii="Arial Narrow" w:hAnsi="Arial Narrow"/>
                <w:sz w:val="20"/>
              </w:rPr>
              <w:t>48</w:t>
            </w:r>
          </w:p>
        </w:tc>
      </w:tr>
      <w:tr w:rsidR="00643038" w14:paraId="17DC36A1" w14:textId="77777777">
        <w:trPr>
          <w:cantSplit/>
        </w:trPr>
        <w:tc>
          <w:tcPr>
            <w:tcW w:w="1383" w:type="dxa"/>
          </w:tcPr>
          <w:p w14:paraId="17DC369A" w14:textId="77777777" w:rsidR="00643038" w:rsidRDefault="00203B8E">
            <w:pPr>
              <w:spacing w:before="40" w:after="40"/>
              <w:rPr>
                <w:rFonts w:ascii="Arial Narrow" w:hAnsi="Arial Narrow"/>
                <w:sz w:val="20"/>
              </w:rPr>
            </w:pPr>
            <w:r>
              <w:rPr>
                <w:rFonts w:ascii="Arial Narrow" w:hAnsi="Arial Narrow"/>
                <w:sz w:val="20"/>
              </w:rPr>
              <w:t>Curran Grove</w:t>
            </w:r>
          </w:p>
        </w:tc>
        <w:tc>
          <w:tcPr>
            <w:tcW w:w="2163" w:type="dxa"/>
          </w:tcPr>
          <w:p w14:paraId="17DC369B" w14:textId="77777777" w:rsidR="00643038" w:rsidRDefault="00203B8E">
            <w:pPr>
              <w:spacing w:before="40" w:after="40"/>
              <w:jc w:val="center"/>
              <w:rPr>
                <w:rFonts w:ascii="Arial Narrow" w:hAnsi="Arial Narrow"/>
                <w:sz w:val="20"/>
              </w:rPr>
            </w:pPr>
            <w:r>
              <w:rPr>
                <w:rFonts w:ascii="Arial Narrow" w:hAnsi="Arial Narrow"/>
                <w:sz w:val="20"/>
              </w:rPr>
              <w:t>Norman Drive and Dyer Avenue</w:t>
            </w:r>
          </w:p>
        </w:tc>
        <w:tc>
          <w:tcPr>
            <w:tcW w:w="720" w:type="dxa"/>
          </w:tcPr>
          <w:p w14:paraId="17DC369C"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9D"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9E" w14:textId="77777777" w:rsidR="00643038" w:rsidRDefault="00203B8E">
            <w:pPr>
              <w:spacing w:before="40" w:after="40"/>
              <w:jc w:val="center"/>
              <w:rPr>
                <w:rFonts w:ascii="Arial Narrow" w:hAnsi="Arial Narrow"/>
                <w:sz w:val="20"/>
              </w:rPr>
            </w:pPr>
            <w:r>
              <w:rPr>
                <w:rFonts w:ascii="Arial Narrow" w:hAnsi="Arial Narrow"/>
                <w:sz w:val="20"/>
              </w:rPr>
              <w:t>7.5</w:t>
            </w:r>
          </w:p>
        </w:tc>
        <w:tc>
          <w:tcPr>
            <w:tcW w:w="1260" w:type="dxa"/>
            <w:gridSpan w:val="2"/>
          </w:tcPr>
          <w:p w14:paraId="17DC369F" w14:textId="77777777" w:rsidR="00643038" w:rsidRDefault="00203B8E">
            <w:pPr>
              <w:spacing w:before="40" w:after="40"/>
              <w:jc w:val="center"/>
              <w:rPr>
                <w:rFonts w:ascii="Arial Narrow" w:hAnsi="Arial Narrow"/>
                <w:sz w:val="20"/>
              </w:rPr>
            </w:pPr>
            <w:r>
              <w:rPr>
                <w:rFonts w:ascii="Arial Narrow" w:hAnsi="Arial Narrow"/>
                <w:sz w:val="20"/>
              </w:rPr>
              <w:t>140</w:t>
            </w:r>
          </w:p>
        </w:tc>
        <w:tc>
          <w:tcPr>
            <w:tcW w:w="1134" w:type="dxa"/>
          </w:tcPr>
          <w:p w14:paraId="17DC36A0" w14:textId="77777777" w:rsidR="00643038" w:rsidRDefault="00203B8E">
            <w:pPr>
              <w:spacing w:before="40" w:after="40"/>
              <w:jc w:val="center"/>
              <w:rPr>
                <w:rFonts w:ascii="Arial Narrow" w:hAnsi="Arial Narrow"/>
                <w:sz w:val="20"/>
              </w:rPr>
            </w:pPr>
            <w:r>
              <w:rPr>
                <w:rFonts w:ascii="Arial Narrow" w:hAnsi="Arial Narrow"/>
                <w:sz w:val="20"/>
              </w:rPr>
              <w:t>18</w:t>
            </w:r>
          </w:p>
        </w:tc>
      </w:tr>
      <w:tr w:rsidR="00643038" w14:paraId="17DC36A9" w14:textId="77777777">
        <w:trPr>
          <w:cantSplit/>
        </w:trPr>
        <w:tc>
          <w:tcPr>
            <w:tcW w:w="1383" w:type="dxa"/>
          </w:tcPr>
          <w:p w14:paraId="17DC36A2" w14:textId="77777777" w:rsidR="00643038" w:rsidRDefault="00203B8E">
            <w:pPr>
              <w:spacing w:before="40" w:after="40"/>
              <w:rPr>
                <w:rFonts w:ascii="Arial Narrow" w:hAnsi="Arial Narrow"/>
                <w:sz w:val="20"/>
              </w:rPr>
            </w:pPr>
            <w:r>
              <w:rPr>
                <w:rFonts w:ascii="Arial Narrow" w:hAnsi="Arial Narrow"/>
                <w:sz w:val="20"/>
              </w:rPr>
              <w:t xml:space="preserve">Airport/Daniels </w:t>
            </w:r>
          </w:p>
        </w:tc>
        <w:tc>
          <w:tcPr>
            <w:tcW w:w="2163" w:type="dxa"/>
          </w:tcPr>
          <w:p w14:paraId="17DC36A3" w14:textId="77777777" w:rsidR="00643038" w:rsidRDefault="00203B8E">
            <w:pPr>
              <w:spacing w:before="40" w:after="40"/>
              <w:jc w:val="center"/>
              <w:rPr>
                <w:rFonts w:ascii="Arial Narrow" w:hAnsi="Arial Narrow"/>
                <w:sz w:val="20"/>
              </w:rPr>
            </w:pPr>
            <w:r>
              <w:rPr>
                <w:rFonts w:ascii="Arial Narrow" w:hAnsi="Arial Narrow"/>
                <w:sz w:val="20"/>
              </w:rPr>
              <w:t>Airport Way and Daniels Street</w:t>
            </w:r>
          </w:p>
        </w:tc>
        <w:tc>
          <w:tcPr>
            <w:tcW w:w="720" w:type="dxa"/>
          </w:tcPr>
          <w:p w14:paraId="17DC36A4"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A5"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A6" w14:textId="77777777" w:rsidR="00643038" w:rsidRDefault="00203B8E">
            <w:pPr>
              <w:spacing w:before="40" w:after="40"/>
              <w:jc w:val="center"/>
              <w:rPr>
                <w:rFonts w:ascii="Arial Narrow" w:hAnsi="Arial Narrow"/>
                <w:sz w:val="20"/>
              </w:rPr>
            </w:pPr>
            <w:r>
              <w:rPr>
                <w:rFonts w:ascii="Arial Narrow" w:hAnsi="Arial Narrow"/>
                <w:sz w:val="20"/>
              </w:rPr>
              <w:t>20</w:t>
            </w:r>
          </w:p>
        </w:tc>
        <w:tc>
          <w:tcPr>
            <w:tcW w:w="1260" w:type="dxa"/>
            <w:gridSpan w:val="2"/>
          </w:tcPr>
          <w:p w14:paraId="17DC36A7" w14:textId="77777777" w:rsidR="00643038" w:rsidRDefault="00203B8E">
            <w:pPr>
              <w:spacing w:before="40" w:after="40"/>
              <w:jc w:val="center"/>
              <w:rPr>
                <w:rFonts w:ascii="Arial Narrow" w:hAnsi="Arial Narrow"/>
                <w:sz w:val="20"/>
              </w:rPr>
            </w:pPr>
            <w:r>
              <w:rPr>
                <w:rFonts w:ascii="Arial Narrow" w:hAnsi="Arial Narrow"/>
                <w:sz w:val="20"/>
              </w:rPr>
              <w:t>600</w:t>
            </w:r>
          </w:p>
        </w:tc>
        <w:tc>
          <w:tcPr>
            <w:tcW w:w="1134" w:type="dxa"/>
          </w:tcPr>
          <w:p w14:paraId="17DC36A8" w14:textId="77777777" w:rsidR="00643038" w:rsidRDefault="00203B8E">
            <w:pPr>
              <w:spacing w:before="40" w:after="40"/>
              <w:jc w:val="center"/>
              <w:rPr>
                <w:rFonts w:ascii="Arial Narrow" w:hAnsi="Arial Narrow"/>
                <w:sz w:val="20"/>
              </w:rPr>
            </w:pPr>
            <w:r>
              <w:rPr>
                <w:rFonts w:ascii="Arial Narrow" w:hAnsi="Arial Narrow"/>
                <w:sz w:val="20"/>
              </w:rPr>
              <w:t>58</w:t>
            </w:r>
          </w:p>
        </w:tc>
      </w:tr>
      <w:tr w:rsidR="00643038" w14:paraId="17DC36B1" w14:textId="77777777">
        <w:trPr>
          <w:cantSplit/>
        </w:trPr>
        <w:tc>
          <w:tcPr>
            <w:tcW w:w="1383" w:type="dxa"/>
          </w:tcPr>
          <w:p w14:paraId="17DC36AA" w14:textId="77777777" w:rsidR="00643038" w:rsidRDefault="00203B8E">
            <w:pPr>
              <w:spacing w:before="40" w:after="40"/>
              <w:rPr>
                <w:rFonts w:ascii="Arial Narrow" w:hAnsi="Arial Narrow"/>
                <w:sz w:val="20"/>
              </w:rPr>
            </w:pPr>
            <w:r>
              <w:rPr>
                <w:rFonts w:ascii="Arial Narrow" w:hAnsi="Arial Narrow"/>
                <w:sz w:val="20"/>
              </w:rPr>
              <w:t>Villa Ticino</w:t>
            </w:r>
          </w:p>
        </w:tc>
        <w:tc>
          <w:tcPr>
            <w:tcW w:w="2163" w:type="dxa"/>
          </w:tcPr>
          <w:p w14:paraId="17DC36AB" w14:textId="77777777" w:rsidR="00643038" w:rsidRDefault="00203B8E">
            <w:pPr>
              <w:spacing w:before="40" w:after="40"/>
              <w:jc w:val="center"/>
              <w:rPr>
                <w:rFonts w:ascii="Arial Narrow" w:hAnsi="Arial Narrow"/>
                <w:sz w:val="20"/>
              </w:rPr>
            </w:pPr>
            <w:r>
              <w:rPr>
                <w:rFonts w:ascii="Arial Narrow" w:hAnsi="Arial Narrow"/>
                <w:sz w:val="20"/>
              </w:rPr>
              <w:t>Airport Way and Northgate Drive</w:t>
            </w:r>
          </w:p>
        </w:tc>
        <w:tc>
          <w:tcPr>
            <w:tcW w:w="720" w:type="dxa"/>
          </w:tcPr>
          <w:p w14:paraId="17DC36AC"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AD"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AE" w14:textId="77777777" w:rsidR="00643038" w:rsidRDefault="00203B8E">
            <w:pPr>
              <w:spacing w:before="40" w:after="40"/>
              <w:jc w:val="center"/>
              <w:rPr>
                <w:rFonts w:ascii="Arial Narrow" w:hAnsi="Arial Narrow"/>
                <w:sz w:val="20"/>
              </w:rPr>
            </w:pPr>
            <w:r>
              <w:rPr>
                <w:rFonts w:ascii="Arial Narrow" w:hAnsi="Arial Narrow"/>
                <w:sz w:val="20"/>
              </w:rPr>
              <w:t>7.5</w:t>
            </w:r>
          </w:p>
        </w:tc>
        <w:tc>
          <w:tcPr>
            <w:tcW w:w="1260" w:type="dxa"/>
            <w:gridSpan w:val="2"/>
          </w:tcPr>
          <w:p w14:paraId="17DC36AF" w14:textId="77777777" w:rsidR="00643038" w:rsidRDefault="00203B8E">
            <w:pPr>
              <w:spacing w:before="40" w:after="40"/>
              <w:jc w:val="center"/>
              <w:rPr>
                <w:rFonts w:ascii="Arial Narrow" w:hAnsi="Arial Narrow"/>
                <w:sz w:val="20"/>
              </w:rPr>
            </w:pPr>
            <w:r>
              <w:rPr>
                <w:rFonts w:ascii="Arial Narrow" w:hAnsi="Arial Narrow"/>
                <w:sz w:val="20"/>
              </w:rPr>
              <w:t>510</w:t>
            </w:r>
          </w:p>
        </w:tc>
        <w:tc>
          <w:tcPr>
            <w:tcW w:w="1134" w:type="dxa"/>
          </w:tcPr>
          <w:p w14:paraId="17DC36B0" w14:textId="77777777" w:rsidR="00643038" w:rsidRDefault="00203B8E">
            <w:pPr>
              <w:spacing w:before="40" w:after="40"/>
              <w:jc w:val="center"/>
              <w:rPr>
                <w:rFonts w:ascii="Arial Narrow" w:hAnsi="Arial Narrow"/>
                <w:sz w:val="20"/>
              </w:rPr>
            </w:pPr>
            <w:r>
              <w:rPr>
                <w:rFonts w:ascii="Arial Narrow" w:hAnsi="Arial Narrow"/>
                <w:sz w:val="20"/>
              </w:rPr>
              <w:t>23</w:t>
            </w:r>
          </w:p>
        </w:tc>
      </w:tr>
      <w:tr w:rsidR="00643038" w14:paraId="17DC36B9" w14:textId="77777777">
        <w:trPr>
          <w:cantSplit/>
        </w:trPr>
        <w:tc>
          <w:tcPr>
            <w:tcW w:w="1383" w:type="dxa"/>
          </w:tcPr>
          <w:p w14:paraId="17DC36B2" w14:textId="77777777" w:rsidR="00643038" w:rsidRDefault="00203B8E">
            <w:pPr>
              <w:spacing w:before="40" w:after="40"/>
              <w:rPr>
                <w:rFonts w:ascii="Arial Narrow" w:hAnsi="Arial Narrow"/>
                <w:sz w:val="20"/>
              </w:rPr>
            </w:pPr>
            <w:r>
              <w:rPr>
                <w:rFonts w:ascii="Arial Narrow" w:hAnsi="Arial Narrow"/>
                <w:sz w:val="20"/>
              </w:rPr>
              <w:t>Woodward Park</w:t>
            </w:r>
          </w:p>
        </w:tc>
        <w:tc>
          <w:tcPr>
            <w:tcW w:w="2163" w:type="dxa"/>
          </w:tcPr>
          <w:p w14:paraId="17DC36B3" w14:textId="77777777" w:rsidR="00643038" w:rsidRDefault="00203B8E">
            <w:pPr>
              <w:spacing w:before="40" w:after="40"/>
              <w:jc w:val="center"/>
              <w:rPr>
                <w:rFonts w:ascii="Arial Narrow" w:hAnsi="Arial Narrow"/>
                <w:sz w:val="20"/>
              </w:rPr>
            </w:pPr>
            <w:r>
              <w:rPr>
                <w:rFonts w:ascii="Arial Narrow" w:hAnsi="Arial Narrow"/>
                <w:sz w:val="20"/>
              </w:rPr>
              <w:t>Woodward Avenue and Buena Vista Drive</w:t>
            </w:r>
          </w:p>
        </w:tc>
        <w:tc>
          <w:tcPr>
            <w:tcW w:w="720" w:type="dxa"/>
          </w:tcPr>
          <w:p w14:paraId="17DC36B4"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B5"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B6" w14:textId="77777777" w:rsidR="00643038" w:rsidRDefault="00203B8E">
            <w:pPr>
              <w:spacing w:before="40" w:after="40"/>
              <w:jc w:val="center"/>
              <w:rPr>
                <w:rFonts w:ascii="Arial Narrow" w:hAnsi="Arial Narrow"/>
                <w:sz w:val="20"/>
              </w:rPr>
            </w:pPr>
            <w:r>
              <w:rPr>
                <w:rFonts w:ascii="Arial Narrow" w:hAnsi="Arial Narrow"/>
                <w:sz w:val="20"/>
              </w:rPr>
              <w:t>10</w:t>
            </w:r>
          </w:p>
        </w:tc>
        <w:tc>
          <w:tcPr>
            <w:tcW w:w="1260" w:type="dxa"/>
            <w:gridSpan w:val="2"/>
          </w:tcPr>
          <w:p w14:paraId="17DC36B7" w14:textId="77777777" w:rsidR="00643038" w:rsidRDefault="00203B8E">
            <w:pPr>
              <w:spacing w:before="40" w:after="40"/>
              <w:jc w:val="center"/>
              <w:rPr>
                <w:rFonts w:ascii="Arial Narrow" w:hAnsi="Arial Narrow"/>
                <w:sz w:val="20"/>
              </w:rPr>
            </w:pPr>
            <w:r>
              <w:rPr>
                <w:rFonts w:ascii="Arial Narrow" w:hAnsi="Arial Narrow"/>
                <w:sz w:val="20"/>
              </w:rPr>
              <w:t>550</w:t>
            </w:r>
          </w:p>
        </w:tc>
        <w:tc>
          <w:tcPr>
            <w:tcW w:w="1134" w:type="dxa"/>
          </w:tcPr>
          <w:p w14:paraId="17DC36B8" w14:textId="77777777" w:rsidR="00643038" w:rsidRDefault="00203B8E">
            <w:pPr>
              <w:spacing w:before="40" w:after="40"/>
              <w:jc w:val="center"/>
              <w:rPr>
                <w:rFonts w:ascii="Arial Narrow" w:hAnsi="Arial Narrow"/>
                <w:sz w:val="20"/>
              </w:rPr>
            </w:pPr>
            <w:r>
              <w:rPr>
                <w:rFonts w:ascii="Arial Narrow" w:hAnsi="Arial Narrow"/>
                <w:sz w:val="20"/>
              </w:rPr>
              <w:t>63</w:t>
            </w:r>
          </w:p>
        </w:tc>
      </w:tr>
      <w:tr w:rsidR="00643038" w14:paraId="17DC36C1" w14:textId="77777777">
        <w:trPr>
          <w:cantSplit/>
        </w:trPr>
        <w:tc>
          <w:tcPr>
            <w:tcW w:w="1383" w:type="dxa"/>
          </w:tcPr>
          <w:p w14:paraId="17DC36BA" w14:textId="77777777" w:rsidR="00643038" w:rsidRDefault="00203B8E">
            <w:pPr>
              <w:spacing w:before="40" w:after="40"/>
              <w:rPr>
                <w:rFonts w:ascii="Arial Narrow" w:hAnsi="Arial Narrow"/>
                <w:sz w:val="20"/>
              </w:rPr>
            </w:pPr>
            <w:r>
              <w:rPr>
                <w:rFonts w:ascii="Arial Narrow" w:hAnsi="Arial Narrow"/>
                <w:sz w:val="20"/>
              </w:rPr>
              <w:t xml:space="preserve">Bella Vista </w:t>
            </w:r>
          </w:p>
        </w:tc>
        <w:tc>
          <w:tcPr>
            <w:tcW w:w="2163" w:type="dxa"/>
          </w:tcPr>
          <w:p w14:paraId="17DC36BB" w14:textId="77777777" w:rsidR="00643038" w:rsidRDefault="00203B8E">
            <w:pPr>
              <w:spacing w:before="40" w:after="40"/>
              <w:jc w:val="center"/>
              <w:rPr>
                <w:rFonts w:ascii="Arial Narrow" w:hAnsi="Arial Narrow"/>
                <w:sz w:val="20"/>
              </w:rPr>
            </w:pPr>
            <w:r>
              <w:rPr>
                <w:rFonts w:ascii="Arial Narrow" w:hAnsi="Arial Narrow"/>
                <w:sz w:val="20"/>
              </w:rPr>
              <w:t>Woodward Avenue and Bella Terra Drive</w:t>
            </w:r>
          </w:p>
        </w:tc>
        <w:tc>
          <w:tcPr>
            <w:tcW w:w="720" w:type="dxa"/>
          </w:tcPr>
          <w:p w14:paraId="17DC36BC"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BD"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BE" w14:textId="77777777" w:rsidR="00643038" w:rsidRDefault="00203B8E">
            <w:pPr>
              <w:spacing w:before="40" w:after="40"/>
              <w:jc w:val="center"/>
              <w:rPr>
                <w:rFonts w:ascii="Arial Narrow" w:hAnsi="Arial Narrow"/>
                <w:sz w:val="20"/>
              </w:rPr>
            </w:pPr>
            <w:r>
              <w:rPr>
                <w:rFonts w:ascii="Arial Narrow" w:hAnsi="Arial Narrow"/>
                <w:sz w:val="20"/>
              </w:rPr>
              <w:t>20</w:t>
            </w:r>
          </w:p>
        </w:tc>
        <w:tc>
          <w:tcPr>
            <w:tcW w:w="1260" w:type="dxa"/>
            <w:gridSpan w:val="2"/>
          </w:tcPr>
          <w:p w14:paraId="17DC36BF" w14:textId="77777777" w:rsidR="00643038" w:rsidRDefault="00203B8E">
            <w:pPr>
              <w:spacing w:before="40" w:after="40"/>
              <w:jc w:val="center"/>
              <w:rPr>
                <w:rFonts w:ascii="Arial Narrow" w:hAnsi="Arial Narrow"/>
                <w:sz w:val="20"/>
              </w:rPr>
            </w:pPr>
            <w:r>
              <w:rPr>
                <w:rFonts w:ascii="Arial Narrow" w:hAnsi="Arial Narrow"/>
                <w:sz w:val="20"/>
              </w:rPr>
              <w:t>600</w:t>
            </w:r>
          </w:p>
        </w:tc>
        <w:tc>
          <w:tcPr>
            <w:tcW w:w="1134" w:type="dxa"/>
          </w:tcPr>
          <w:p w14:paraId="17DC36C0" w14:textId="77777777" w:rsidR="00643038" w:rsidRDefault="00203B8E">
            <w:pPr>
              <w:spacing w:before="40" w:after="40"/>
              <w:jc w:val="center"/>
              <w:rPr>
                <w:rFonts w:ascii="Arial Narrow" w:hAnsi="Arial Narrow"/>
                <w:sz w:val="20"/>
              </w:rPr>
            </w:pPr>
            <w:r>
              <w:rPr>
                <w:rFonts w:ascii="Arial Narrow" w:hAnsi="Arial Narrow"/>
                <w:sz w:val="20"/>
              </w:rPr>
              <w:t>58</w:t>
            </w:r>
          </w:p>
        </w:tc>
      </w:tr>
      <w:tr w:rsidR="00643038" w14:paraId="17DC36C9" w14:textId="77777777">
        <w:trPr>
          <w:cantSplit/>
        </w:trPr>
        <w:tc>
          <w:tcPr>
            <w:tcW w:w="1383" w:type="dxa"/>
          </w:tcPr>
          <w:p w14:paraId="17DC36C2" w14:textId="77777777" w:rsidR="00643038" w:rsidRDefault="00203B8E">
            <w:pPr>
              <w:spacing w:before="40" w:after="40"/>
              <w:rPr>
                <w:rFonts w:ascii="Arial Narrow" w:hAnsi="Arial Narrow"/>
                <w:sz w:val="20"/>
              </w:rPr>
            </w:pPr>
            <w:r>
              <w:rPr>
                <w:rFonts w:ascii="Arial Narrow" w:hAnsi="Arial Narrow"/>
                <w:sz w:val="20"/>
              </w:rPr>
              <w:t xml:space="preserve">Eckert Cold Storage </w:t>
            </w:r>
          </w:p>
        </w:tc>
        <w:tc>
          <w:tcPr>
            <w:tcW w:w="2163" w:type="dxa"/>
          </w:tcPr>
          <w:p w14:paraId="17DC36C3" w14:textId="77777777" w:rsidR="00643038" w:rsidRDefault="00203B8E">
            <w:pPr>
              <w:spacing w:before="40" w:after="40"/>
              <w:jc w:val="center"/>
              <w:rPr>
                <w:rFonts w:ascii="Arial Narrow" w:hAnsi="Arial Narrow"/>
                <w:sz w:val="20"/>
              </w:rPr>
            </w:pPr>
            <w:r>
              <w:rPr>
                <w:rFonts w:ascii="Arial Narrow" w:hAnsi="Arial Narrow"/>
                <w:sz w:val="20"/>
              </w:rPr>
              <w:t>Moffat Blvd. near South Powers Avenue</w:t>
            </w:r>
          </w:p>
        </w:tc>
        <w:tc>
          <w:tcPr>
            <w:tcW w:w="720" w:type="dxa"/>
          </w:tcPr>
          <w:p w14:paraId="17DC36C4" w14:textId="77777777" w:rsidR="00643038" w:rsidRDefault="00203B8E">
            <w:pPr>
              <w:spacing w:before="40" w:after="40"/>
              <w:jc w:val="center"/>
              <w:rPr>
                <w:rFonts w:ascii="Arial Narrow" w:hAnsi="Arial Narrow"/>
                <w:sz w:val="20"/>
              </w:rPr>
            </w:pPr>
            <w:r>
              <w:rPr>
                <w:rFonts w:ascii="Arial Narrow" w:hAnsi="Arial Narrow"/>
                <w:sz w:val="20"/>
              </w:rPr>
              <w:t>2</w:t>
            </w:r>
          </w:p>
        </w:tc>
        <w:tc>
          <w:tcPr>
            <w:tcW w:w="1530" w:type="dxa"/>
          </w:tcPr>
          <w:p w14:paraId="17DC36C5" w14:textId="77777777" w:rsidR="00643038" w:rsidRDefault="00203B8E">
            <w:pPr>
              <w:spacing w:before="40" w:after="40"/>
              <w:jc w:val="center"/>
              <w:rPr>
                <w:rFonts w:ascii="Arial Narrow" w:hAnsi="Arial Narrow"/>
                <w:sz w:val="20"/>
              </w:rPr>
            </w:pPr>
            <w:proofErr w:type="spellStart"/>
            <w:r>
              <w:rPr>
                <w:rFonts w:ascii="Arial Narrow" w:hAnsi="Arial Narrow"/>
                <w:sz w:val="20"/>
              </w:rPr>
              <w:t>Flygt</w:t>
            </w:r>
            <w:proofErr w:type="spellEnd"/>
          </w:p>
        </w:tc>
        <w:tc>
          <w:tcPr>
            <w:tcW w:w="1170" w:type="dxa"/>
          </w:tcPr>
          <w:p w14:paraId="17DC36C6" w14:textId="77777777" w:rsidR="00643038" w:rsidRDefault="00203B8E">
            <w:pPr>
              <w:spacing w:before="40" w:after="40"/>
              <w:jc w:val="center"/>
              <w:rPr>
                <w:rFonts w:ascii="Arial Narrow" w:hAnsi="Arial Narrow"/>
                <w:sz w:val="20"/>
              </w:rPr>
            </w:pPr>
            <w:r>
              <w:rPr>
                <w:rFonts w:ascii="Arial Narrow" w:hAnsi="Arial Narrow"/>
                <w:sz w:val="20"/>
              </w:rPr>
              <w:t xml:space="preserve">20 </w:t>
            </w:r>
          </w:p>
        </w:tc>
        <w:tc>
          <w:tcPr>
            <w:tcW w:w="1260" w:type="dxa"/>
            <w:gridSpan w:val="2"/>
          </w:tcPr>
          <w:p w14:paraId="17DC36C7" w14:textId="77777777" w:rsidR="00643038" w:rsidRDefault="00203B8E">
            <w:pPr>
              <w:spacing w:before="40" w:after="40"/>
              <w:jc w:val="center"/>
              <w:rPr>
                <w:rFonts w:ascii="Arial Narrow" w:hAnsi="Arial Narrow"/>
                <w:sz w:val="20"/>
              </w:rPr>
            </w:pPr>
            <w:r>
              <w:rPr>
                <w:rFonts w:ascii="Arial Narrow" w:hAnsi="Arial Narrow"/>
                <w:sz w:val="20"/>
              </w:rPr>
              <w:t>750</w:t>
            </w:r>
          </w:p>
        </w:tc>
        <w:tc>
          <w:tcPr>
            <w:tcW w:w="1134" w:type="dxa"/>
          </w:tcPr>
          <w:p w14:paraId="17DC36C8" w14:textId="77777777" w:rsidR="00643038" w:rsidRDefault="00203B8E">
            <w:pPr>
              <w:spacing w:before="40" w:after="40"/>
              <w:jc w:val="center"/>
              <w:rPr>
                <w:rFonts w:ascii="Arial Narrow" w:hAnsi="Arial Narrow"/>
                <w:sz w:val="20"/>
              </w:rPr>
            </w:pPr>
            <w:r>
              <w:rPr>
                <w:rFonts w:ascii="Arial Narrow" w:hAnsi="Arial Narrow"/>
                <w:sz w:val="20"/>
              </w:rPr>
              <w:t>51</w:t>
            </w:r>
          </w:p>
        </w:tc>
      </w:tr>
    </w:tbl>
    <w:p w14:paraId="17DC36CA" w14:textId="77777777" w:rsidR="00643038" w:rsidRDefault="00203B8E">
      <w:pPr>
        <w:pStyle w:val="TableNotes"/>
        <w:keepNext w:val="0"/>
        <w:keepLines w:val="0"/>
        <w:spacing w:before="60" w:after="240"/>
        <w:ind w:left="0" w:firstLine="0"/>
      </w:pPr>
      <w:r>
        <w:t>Source: Table 3-1 City of Manteca Wastewater Collection System Master Plan Update (Nolte)</w:t>
      </w:r>
    </w:p>
    <w:p w14:paraId="17DC36CB" w14:textId="77777777" w:rsidR="00643038" w:rsidRDefault="00203B8E">
      <w:pPr>
        <w:pStyle w:val="Heading4"/>
      </w:pPr>
      <w:bookmarkStart w:id="611" w:name="_Toc133911016"/>
      <w:bookmarkStart w:id="612" w:name="_Toc136746077"/>
      <w:r>
        <w:lastRenderedPageBreak/>
        <w:t>Manhole Inspection and Maintenance</w:t>
      </w:r>
      <w:bookmarkEnd w:id="611"/>
      <w:bookmarkEnd w:id="612"/>
    </w:p>
    <w:p w14:paraId="17DC36CC" w14:textId="77777777" w:rsidR="00643038" w:rsidRDefault="00203B8E">
      <w:pPr>
        <w:pStyle w:val="BodyText"/>
      </w:pPr>
      <w:r>
        <w:t xml:space="preserve">The City’s current manhole maintenance is typically completed during the CCTV inspection or cleaning of pipelines.  Manhole maintenance typically includes inspection of the manhole structure on the interior and by visual observation. </w:t>
      </w:r>
    </w:p>
    <w:p w14:paraId="17DC36CD" w14:textId="77777777" w:rsidR="00643038" w:rsidRDefault="00203B8E">
      <w:pPr>
        <w:pStyle w:val="BodyText"/>
      </w:pPr>
      <w:r>
        <w:t xml:space="preserve">The City does not have a formal procedure for inspecting manholes.  </w:t>
      </w:r>
      <w:commentRangeStart w:id="613"/>
      <w:commentRangeStart w:id="614"/>
      <w:ins w:id="615" w:author="mmolina" w:date="2012-07-18T15:03:00Z">
        <w:r w:rsidR="008C6248">
          <w:t xml:space="preserve">Staff shall receive </w:t>
        </w:r>
      </w:ins>
      <w:ins w:id="616" w:author="mmolina" w:date="2012-07-18T15:04:00Z">
        <w:r w:rsidR="008C6248">
          <w:t xml:space="preserve">formal </w:t>
        </w:r>
      </w:ins>
      <w:ins w:id="617" w:author="mmolina" w:date="2012-07-18T15:03:00Z">
        <w:r w:rsidR="008C6248">
          <w:t>training in sewer collection system condition assessment, including manhole inspection</w:t>
        </w:r>
      </w:ins>
      <w:ins w:id="618" w:author="mmolina" w:date="2012-07-18T15:04:00Z">
        <w:r w:rsidR="008C6248">
          <w:t xml:space="preserve"> starting in fiscal year 2012/2013 for the </w:t>
        </w:r>
      </w:ins>
      <w:ins w:id="619" w:author="mmolina" w:date="2012-07-18T15:05:00Z">
        <w:r w:rsidR="008C6248">
          <w:t xml:space="preserve">Wastewater </w:t>
        </w:r>
      </w:ins>
      <w:ins w:id="620" w:author="mmolina" w:date="2012-07-18T15:04:00Z">
        <w:r w:rsidR="008C6248">
          <w:t xml:space="preserve">Maintenance Supervisor and </w:t>
        </w:r>
      </w:ins>
      <w:ins w:id="621" w:author="mmolina" w:date="2012-07-18T15:05:00Z">
        <w:r w:rsidR="008C6248">
          <w:t xml:space="preserve">Lead Wastewater Maintenance Worker field staff person </w:t>
        </w:r>
      </w:ins>
      <w:ins w:id="622" w:author="mmolina" w:date="2012-07-18T15:04:00Z">
        <w:r w:rsidR="008C6248">
          <w:t>and continuing</w:t>
        </w:r>
      </w:ins>
      <w:ins w:id="623" w:author="mmolina" w:date="2012-07-18T15:05:00Z">
        <w:r w:rsidR="008C6248">
          <w:t xml:space="preserve"> down to other Wastewater Maintenance Worker III field staff in subsequent years</w:t>
        </w:r>
      </w:ins>
      <w:ins w:id="624" w:author="mmolina" w:date="2012-07-18T15:03:00Z">
        <w:r w:rsidR="008C6248">
          <w:t xml:space="preserve">. </w:t>
        </w:r>
      </w:ins>
      <w:commentRangeEnd w:id="613"/>
      <w:ins w:id="625" w:author="mmolina" w:date="2012-07-18T15:06:00Z">
        <w:r w:rsidR="008C6248">
          <w:rPr>
            <w:rStyle w:val="CommentReference"/>
          </w:rPr>
          <w:commentReference w:id="613"/>
        </w:r>
      </w:ins>
      <w:ins w:id="626" w:author="mmolina" w:date="2012-07-18T15:03:00Z">
        <w:r w:rsidR="008C6248">
          <w:t xml:space="preserve"> </w:t>
        </w:r>
      </w:ins>
      <w:commentRangeEnd w:id="614"/>
      <w:r w:rsidR="00A23CB6">
        <w:rPr>
          <w:rStyle w:val="CommentReference"/>
        </w:rPr>
        <w:commentReference w:id="614"/>
      </w:r>
      <w:r>
        <w:t>It is recommended that a formal manhole inspection procedure be completed as described in more detail under Section 6.8.</w:t>
      </w:r>
    </w:p>
    <w:p w14:paraId="17DC36CE" w14:textId="77777777" w:rsidR="00643038" w:rsidRDefault="00203B8E">
      <w:pPr>
        <w:pStyle w:val="Heading4"/>
      </w:pPr>
      <w:bookmarkStart w:id="627" w:name="_Toc133911017"/>
      <w:bookmarkStart w:id="628" w:name="_Toc136746078"/>
      <w:r>
        <w:t>Air Release Valves Inspection and Maintenance</w:t>
      </w:r>
      <w:bookmarkEnd w:id="627"/>
      <w:bookmarkEnd w:id="628"/>
    </w:p>
    <w:p w14:paraId="17DC36CF" w14:textId="77777777" w:rsidR="00643038" w:rsidRDefault="00203B8E">
      <w:pPr>
        <w:pStyle w:val="BodyText"/>
      </w:pPr>
      <w:r>
        <w:t>Currently, there are approximately forty (40) stainless steel air release valves located in the collection system.  Most of the air release valves are manufactured by either APCO or Crispin and have been in service since about 1998.  Figure 1-1 shows the location of the air release valves in the collection system.</w:t>
      </w:r>
    </w:p>
    <w:p w14:paraId="17DC36D0" w14:textId="77777777" w:rsidR="00643038" w:rsidRDefault="00203B8E">
      <w:pPr>
        <w:pStyle w:val="BodyText"/>
      </w:pPr>
      <w:r>
        <w:t>The City’s current air release valve maintenance typically includes cleaning, flushing, and testing the isolation valve operation.  The frequency is approximately once every five years.  It is recommended a more formal inspection/cleaning procedure be developed as described in detail under Section 6.8 for air release valve stations .</w:t>
      </w:r>
    </w:p>
    <w:p w14:paraId="17DC36D1" w14:textId="77777777" w:rsidR="00643038" w:rsidRDefault="00203B8E">
      <w:pPr>
        <w:pStyle w:val="Heading4"/>
      </w:pPr>
      <w:bookmarkStart w:id="629" w:name="_Toc133911018"/>
      <w:bookmarkStart w:id="630" w:name="_Toc136746079"/>
      <w:r>
        <w:t>Other Key Collection System Component Inspection and Maintenance</w:t>
      </w:r>
      <w:bookmarkEnd w:id="629"/>
      <w:bookmarkEnd w:id="630"/>
    </w:p>
    <w:p w14:paraId="17DC36D2" w14:textId="77777777" w:rsidR="00643038" w:rsidRDefault="00203B8E">
      <w:pPr>
        <w:pStyle w:val="BodyText"/>
      </w:pPr>
      <w:r>
        <w:t xml:space="preserve">The City does not have a water quality monitoring program in place for any of its individual (e.g., commercial businesses) users.  Currently the City has monitoring requirements based on their waste discharge permit for industrial users.  The City’s Municipal Code, Chapter 13.20 describes the City’s Industrial Pretreatment Program (see Section 4.2 of this report for further details).  The permitted industries are </w:t>
      </w:r>
      <w:proofErr w:type="spellStart"/>
      <w:r>
        <w:t>self monitored</w:t>
      </w:r>
      <w:proofErr w:type="spellEnd"/>
      <w:r>
        <w:t xml:space="preserve"> and send their reports to the City on a monthly and annual basis.  The consequences for not submitting a report or exceeding water quality or flow numerical limits ranges from a notice of violation to discharge shut down.  A water quality monitoring program may be necessary to identify and control significant contributors of FOGs or high strength wastes that could impact wastewater collection system condition and/or generate odor problems.</w:t>
      </w:r>
    </w:p>
    <w:p w14:paraId="17DC36D3" w14:textId="77777777" w:rsidR="00643038" w:rsidRDefault="00203B8E">
      <w:pPr>
        <w:pStyle w:val="Heading2"/>
      </w:pPr>
      <w:bookmarkStart w:id="631" w:name="_Toc133911019"/>
      <w:bookmarkStart w:id="632" w:name="_Toc136746080"/>
      <w:r>
        <w:t>Contingency Equipment and Replacement Inventories</w:t>
      </w:r>
      <w:bookmarkEnd w:id="631"/>
      <w:bookmarkEnd w:id="632"/>
    </w:p>
    <w:p w14:paraId="17DC36D4" w14:textId="77777777" w:rsidR="00643038" w:rsidRDefault="00203B8E">
      <w:pPr>
        <w:pStyle w:val="BodyText"/>
        <w:rPr>
          <w:szCs w:val="22"/>
        </w:rPr>
      </w:pPr>
      <w:r>
        <w:t xml:space="preserve">Adequate spare/replacement parts should be kept in inventory to minimize equipment/facility downtime in the event of an unplanned failure.  Replacement parts for pumps, motors, and vehicles and appropriately maintained emergency response equipment and accessories allow field crews to effectively respond to incidents and efficiently perform routine maintenance.  The City currently stores the following equipment: </w:t>
      </w:r>
    </w:p>
    <w:p w14:paraId="17DC36D5" w14:textId="77777777" w:rsidR="00643038" w:rsidRDefault="00203B8E">
      <w:pPr>
        <w:pStyle w:val="ListBulletTite"/>
        <w:tabs>
          <w:tab w:val="clear" w:pos="360"/>
          <w:tab w:val="num" w:pos="720"/>
        </w:tabs>
        <w:ind w:left="720"/>
      </w:pPr>
      <w:commentRangeStart w:id="633"/>
      <w:del w:id="634" w:author="mmolina" w:date="2012-07-18T15:08:00Z">
        <w:r w:rsidDel="001A2817">
          <w:delText xml:space="preserve">One </w:delText>
        </w:r>
      </w:del>
      <w:commentRangeStart w:id="635"/>
      <w:ins w:id="636" w:author="mmolina" w:date="2012-07-18T15:08:00Z">
        <w:r w:rsidR="001A2817">
          <w:t>Tw</w:t>
        </w:r>
      </w:ins>
      <w:ins w:id="637" w:author="mmolina" w:date="2012-07-18T15:18:00Z">
        <w:r w:rsidR="00446BE5">
          <w:t>o</w:t>
        </w:r>
      </w:ins>
      <w:ins w:id="638" w:author="mmolina" w:date="2012-07-18T15:08:00Z">
        <w:r w:rsidR="001A2817">
          <w:t xml:space="preserve"> </w:t>
        </w:r>
      </w:ins>
      <w:r>
        <w:t>6-inch pump and 500-feet of hose</w:t>
      </w:r>
      <w:ins w:id="639" w:author="mmolina" w:date="2012-07-18T15:08:00Z">
        <w:r w:rsidR="001A2817">
          <w:t xml:space="preserve"> each</w:t>
        </w:r>
      </w:ins>
    </w:p>
    <w:p w14:paraId="17DC36D6" w14:textId="77777777" w:rsidR="00643038" w:rsidRDefault="00203B8E">
      <w:pPr>
        <w:pStyle w:val="ListBulletTite"/>
        <w:tabs>
          <w:tab w:val="clear" w:pos="360"/>
          <w:tab w:val="num" w:pos="720"/>
        </w:tabs>
        <w:ind w:left="720"/>
      </w:pPr>
      <w:r>
        <w:t>One 4-inch pump and 500-feet of hose</w:t>
      </w:r>
    </w:p>
    <w:p w14:paraId="17DC36D7" w14:textId="77777777" w:rsidR="00643038" w:rsidRDefault="00203B8E">
      <w:pPr>
        <w:pStyle w:val="ListBulletTite"/>
        <w:tabs>
          <w:tab w:val="clear" w:pos="360"/>
          <w:tab w:val="num" w:pos="720"/>
        </w:tabs>
        <w:ind w:left="720"/>
        <w:rPr>
          <w:ins w:id="640" w:author="mmolina" w:date="2012-07-18T15:08:00Z"/>
        </w:rPr>
      </w:pPr>
      <w:r>
        <w:t>One 3-inch pump and 300-feet of hose</w:t>
      </w:r>
      <w:commentRangeEnd w:id="635"/>
      <w:r w:rsidR="00A23CB6">
        <w:rPr>
          <w:rStyle w:val="CommentReference"/>
        </w:rPr>
        <w:commentReference w:id="635"/>
      </w:r>
    </w:p>
    <w:p w14:paraId="17DC36D8" w14:textId="77777777" w:rsidR="001A2817" w:rsidRDefault="001A2817">
      <w:pPr>
        <w:pStyle w:val="ListBulletTite"/>
        <w:tabs>
          <w:tab w:val="clear" w:pos="360"/>
          <w:tab w:val="num" w:pos="720"/>
        </w:tabs>
        <w:ind w:left="720"/>
      </w:pPr>
      <w:ins w:id="641" w:author="mmolina" w:date="2012-07-18T15:08:00Z">
        <w:r>
          <w:t xml:space="preserve">One portable hose reel with </w:t>
        </w:r>
      </w:ins>
      <w:commentRangeStart w:id="642"/>
      <w:ins w:id="643" w:author="mmolina" w:date="2012-07-18T15:17:00Z">
        <w:r w:rsidR="00446BE5">
          <w:t>1500-feet of 6-inch hose</w:t>
        </w:r>
      </w:ins>
      <w:commentRangeEnd w:id="642"/>
      <w:r w:rsidR="00A23CB6">
        <w:rPr>
          <w:rStyle w:val="CommentReference"/>
        </w:rPr>
        <w:commentReference w:id="642"/>
      </w:r>
    </w:p>
    <w:p w14:paraId="17DC36D9" w14:textId="77777777" w:rsidR="00643038" w:rsidRDefault="00203B8E">
      <w:pPr>
        <w:pStyle w:val="ListBulletTite"/>
        <w:tabs>
          <w:tab w:val="clear" w:pos="360"/>
          <w:tab w:val="num" w:pos="720"/>
        </w:tabs>
        <w:ind w:left="720"/>
      </w:pPr>
      <w:commentRangeStart w:id="644"/>
      <w:r>
        <w:lastRenderedPageBreak/>
        <w:t xml:space="preserve">Two </w:t>
      </w:r>
      <w:proofErr w:type="spellStart"/>
      <w:r>
        <w:t>vaccon</w:t>
      </w:r>
      <w:proofErr w:type="spellEnd"/>
      <w:r>
        <w:t xml:space="preserve"> trucks </w:t>
      </w:r>
    </w:p>
    <w:p w14:paraId="17DC36DA" w14:textId="77777777" w:rsidR="00643038" w:rsidRDefault="00203B8E">
      <w:pPr>
        <w:pStyle w:val="ListBulletTite"/>
        <w:tabs>
          <w:tab w:val="clear" w:pos="360"/>
          <w:tab w:val="num" w:pos="720"/>
        </w:tabs>
        <w:ind w:left="720"/>
      </w:pPr>
      <w:del w:id="645" w:author="mmolina" w:date="2012-07-18T15:18:00Z">
        <w:r w:rsidDel="00446BE5">
          <w:delText xml:space="preserve">Two </w:delText>
        </w:r>
      </w:del>
      <w:ins w:id="646" w:author="mmolina" w:date="2012-07-18T15:18:00Z">
        <w:r w:rsidR="00446BE5">
          <w:t xml:space="preserve">One </w:t>
        </w:r>
        <w:commentRangeEnd w:id="633"/>
        <w:r w:rsidR="00446BE5">
          <w:rPr>
            <w:rStyle w:val="CommentReference"/>
          </w:rPr>
          <w:commentReference w:id="633"/>
        </w:r>
      </w:ins>
      <w:proofErr w:type="spellStart"/>
      <w:r>
        <w:t>rodder</w:t>
      </w:r>
      <w:proofErr w:type="spellEnd"/>
      <w:r>
        <w:t xml:space="preserve"> </w:t>
      </w:r>
      <w:commentRangeEnd w:id="644"/>
      <w:r w:rsidR="00A23CB6">
        <w:rPr>
          <w:rStyle w:val="CommentReference"/>
        </w:rPr>
        <w:commentReference w:id="644"/>
      </w:r>
      <w:r>
        <w:t>trucks with 1,000-feet of rod</w:t>
      </w:r>
    </w:p>
    <w:p w14:paraId="17DC36DB" w14:textId="77777777" w:rsidR="00643038" w:rsidRDefault="00203B8E">
      <w:pPr>
        <w:pStyle w:val="ListBulletTite"/>
        <w:tabs>
          <w:tab w:val="clear" w:pos="360"/>
          <w:tab w:val="num" w:pos="720"/>
        </w:tabs>
        <w:ind w:left="720"/>
      </w:pPr>
      <w:r>
        <w:t>Miscellaneous size of pipe plugs</w:t>
      </w:r>
    </w:p>
    <w:p w14:paraId="17DC36DC" w14:textId="77777777" w:rsidR="00643038" w:rsidRDefault="00203B8E">
      <w:pPr>
        <w:pStyle w:val="ListBulletTite"/>
        <w:tabs>
          <w:tab w:val="clear" w:pos="360"/>
          <w:tab w:val="num" w:pos="720"/>
        </w:tabs>
        <w:ind w:left="720"/>
      </w:pPr>
      <w:r>
        <w:t>Confined space entry equipment</w:t>
      </w:r>
    </w:p>
    <w:p w14:paraId="17DC36DD" w14:textId="77777777" w:rsidR="00643038" w:rsidRDefault="00203B8E">
      <w:pPr>
        <w:pStyle w:val="ListBulletTite"/>
        <w:tabs>
          <w:tab w:val="clear" w:pos="360"/>
          <w:tab w:val="num" w:pos="720"/>
        </w:tabs>
        <w:ind w:left="720"/>
      </w:pPr>
      <w:r>
        <w:t>Spill response truck equipped to respond to SSOs</w:t>
      </w:r>
    </w:p>
    <w:p w14:paraId="17DC36DE" w14:textId="77777777" w:rsidR="00643038" w:rsidRDefault="00643038"/>
    <w:p w14:paraId="17DC36DF" w14:textId="77777777" w:rsidR="00643038" w:rsidRDefault="00203B8E">
      <w:pPr>
        <w:pStyle w:val="BodyText"/>
      </w:pPr>
      <w:r>
        <w:t xml:space="preserve">For the recommended list of additional items the City should consider purchasing or contracting for outside services see Contingency Equipment and Replacement Inventories recommended under Section 6.8. </w:t>
      </w:r>
    </w:p>
    <w:p w14:paraId="17DC36E0" w14:textId="77777777" w:rsidR="00643038" w:rsidRDefault="00203B8E">
      <w:pPr>
        <w:pStyle w:val="Heading2"/>
      </w:pPr>
      <w:bookmarkStart w:id="647" w:name="_Toc133911020"/>
      <w:bookmarkStart w:id="648" w:name="_Toc136746081"/>
      <w:r>
        <w:t>Training</w:t>
      </w:r>
      <w:bookmarkEnd w:id="647"/>
      <w:bookmarkEnd w:id="648"/>
    </w:p>
    <w:p w14:paraId="17DC36E1" w14:textId="77777777" w:rsidR="00643038" w:rsidRDefault="00203B8E">
      <w:pPr>
        <w:pStyle w:val="BodyText"/>
      </w:pPr>
      <w:r>
        <w:t>Training is an essential part of the inspection and maintenance program.  Topics covered in regularly scheduled staff and safety meetings include:</w:t>
      </w:r>
    </w:p>
    <w:p w14:paraId="17DC36E2" w14:textId="77777777" w:rsidR="00643038" w:rsidRDefault="00203B8E">
      <w:pPr>
        <w:pStyle w:val="ListBulletTite"/>
        <w:tabs>
          <w:tab w:val="clear" w:pos="360"/>
          <w:tab w:val="num" w:pos="720"/>
        </w:tabs>
        <w:ind w:left="720"/>
      </w:pPr>
      <w:r>
        <w:t>Emergency response procedures</w:t>
      </w:r>
    </w:p>
    <w:p w14:paraId="17DC36E3" w14:textId="77777777" w:rsidR="00643038" w:rsidRDefault="00203B8E">
      <w:pPr>
        <w:pStyle w:val="ListBulletTite"/>
        <w:tabs>
          <w:tab w:val="clear" w:pos="360"/>
          <w:tab w:val="num" w:pos="720"/>
        </w:tabs>
        <w:ind w:left="720"/>
      </w:pPr>
      <w:r>
        <w:t>Safety procedures</w:t>
      </w:r>
    </w:p>
    <w:p w14:paraId="17DC36E4" w14:textId="77777777" w:rsidR="00643038" w:rsidRDefault="00203B8E">
      <w:pPr>
        <w:pStyle w:val="ListBulletTite"/>
        <w:tabs>
          <w:tab w:val="clear" w:pos="360"/>
          <w:tab w:val="num" w:pos="720"/>
        </w:tabs>
        <w:ind w:left="720"/>
      </w:pPr>
      <w:r>
        <w:t>O&amp;M procedures</w:t>
      </w:r>
    </w:p>
    <w:p w14:paraId="17DC36E5" w14:textId="77777777" w:rsidR="00643038" w:rsidRDefault="00203B8E">
      <w:pPr>
        <w:pStyle w:val="ListBulletTite"/>
        <w:tabs>
          <w:tab w:val="clear" w:pos="360"/>
          <w:tab w:val="num" w:pos="720"/>
        </w:tabs>
        <w:ind w:left="720"/>
      </w:pPr>
      <w:r>
        <w:t>Identification of potential problems within the system</w:t>
      </w:r>
    </w:p>
    <w:p w14:paraId="17DC36E6" w14:textId="77777777" w:rsidR="00643038" w:rsidRDefault="00203B8E">
      <w:pPr>
        <w:pStyle w:val="ListBulletTite"/>
        <w:tabs>
          <w:tab w:val="clear" w:pos="360"/>
          <w:tab w:val="num" w:pos="720"/>
        </w:tabs>
        <w:ind w:left="720"/>
      </w:pPr>
      <w:r>
        <w:t>Data collection and record keeping</w:t>
      </w:r>
    </w:p>
    <w:p w14:paraId="17DC36E7" w14:textId="77777777" w:rsidR="00643038" w:rsidRDefault="00203B8E">
      <w:pPr>
        <w:pStyle w:val="ListBulletTite"/>
        <w:tabs>
          <w:tab w:val="clear" w:pos="360"/>
          <w:tab w:val="num" w:pos="720"/>
        </w:tabs>
        <w:spacing w:after="200"/>
        <w:ind w:left="720"/>
      </w:pPr>
      <w:r>
        <w:t>Distinction between structural and hydraulic failures, and their remedies</w:t>
      </w:r>
    </w:p>
    <w:p w14:paraId="17DC36E8" w14:textId="77777777" w:rsidR="00643038" w:rsidRDefault="00643038"/>
    <w:p w14:paraId="17DC36E9" w14:textId="77777777" w:rsidR="00643038" w:rsidRDefault="00203B8E">
      <w:pPr>
        <w:pStyle w:val="BodyText"/>
      </w:pPr>
      <w:r>
        <w:t xml:space="preserve">All the field crews are trained to the same level of competency to provide the greatest level of redundancy in trained staff resources.  </w:t>
      </w:r>
    </w:p>
    <w:p w14:paraId="17DC36EA" w14:textId="77777777" w:rsidR="00643038" w:rsidRDefault="00203B8E">
      <w:pPr>
        <w:pStyle w:val="BodyText"/>
      </w:pPr>
      <w:commentRangeStart w:id="649"/>
      <w:commentRangeStart w:id="650"/>
      <w:del w:id="651" w:author="mmolina" w:date="2012-07-18T15:20:00Z">
        <w:r w:rsidDel="006810AE">
          <w:delText xml:space="preserve">All </w:delText>
        </w:r>
      </w:del>
      <w:ins w:id="652" w:author="mmolina" w:date="2012-07-18T15:20:00Z">
        <w:r w:rsidR="006810AE">
          <w:t xml:space="preserve">Not all </w:t>
        </w:r>
      </w:ins>
      <w:r>
        <w:t xml:space="preserve">of the training for the City is conducted on the job, </w:t>
      </w:r>
      <w:del w:id="653" w:author="mmolina" w:date="2012-07-18T15:20:00Z">
        <w:r w:rsidDel="006810AE">
          <w:delText xml:space="preserve">but </w:delText>
        </w:r>
      </w:del>
      <w:ins w:id="654" w:author="mmolina" w:date="2012-07-18T15:20:00Z">
        <w:r w:rsidR="006810AE">
          <w:t xml:space="preserve">some </w:t>
        </w:r>
      </w:ins>
      <w:r>
        <w:t xml:space="preserve">is </w:t>
      </w:r>
      <w:del w:id="655" w:author="mmolina" w:date="2012-07-18T15:20:00Z">
        <w:r w:rsidDel="006810AE">
          <w:delText xml:space="preserve">not </w:delText>
        </w:r>
      </w:del>
      <w:r>
        <w:t xml:space="preserve">formally structured </w:t>
      </w:r>
      <w:del w:id="656" w:author="mmolina" w:date="2012-07-18T15:20:00Z">
        <w:r w:rsidDel="006810AE">
          <w:delText xml:space="preserve">or </w:delText>
        </w:r>
      </w:del>
      <w:ins w:id="657" w:author="mmolina" w:date="2012-07-18T15:20:00Z">
        <w:r w:rsidR="006810AE">
          <w:t xml:space="preserve">and formal training is </w:t>
        </w:r>
      </w:ins>
      <w:r>
        <w:t xml:space="preserve">documented.  </w:t>
      </w:r>
      <w:ins w:id="658" w:author="mmolina" w:date="2012-07-18T15:21:00Z">
        <w:r w:rsidR="006810AE">
          <w:t>Starting in fiscal year 2012/2013 additional funding is anticipated to be approved that shall provide for a more formally structured training program</w:t>
        </w:r>
      </w:ins>
      <w:commentRangeEnd w:id="649"/>
      <w:ins w:id="659" w:author="mmolina" w:date="2012-07-18T15:22:00Z">
        <w:r w:rsidR="006810AE">
          <w:rPr>
            <w:rStyle w:val="CommentReference"/>
          </w:rPr>
          <w:commentReference w:id="649"/>
        </w:r>
      </w:ins>
      <w:ins w:id="660" w:author="mmolina" w:date="2012-07-18T15:21:00Z">
        <w:r w:rsidR="006810AE">
          <w:t xml:space="preserve">. </w:t>
        </w:r>
      </w:ins>
      <w:commentRangeEnd w:id="650"/>
      <w:r w:rsidR="00A23CB6">
        <w:rPr>
          <w:rStyle w:val="CommentReference"/>
        </w:rPr>
        <w:commentReference w:id="650"/>
      </w:r>
      <w:r>
        <w:t>It is recommended the City change their training procedure to include a formally structured training program with documented curriculum and testing or evaluation of acquired knowledge (refer to the training recommendation under Section 6.8 for further details).</w:t>
      </w:r>
    </w:p>
    <w:p w14:paraId="17DC36EB" w14:textId="77777777" w:rsidR="00643038" w:rsidRDefault="00203B8E">
      <w:pPr>
        <w:pStyle w:val="Heading2"/>
      </w:pPr>
      <w:bookmarkStart w:id="661" w:name="_Toc133911021"/>
      <w:bookmarkStart w:id="662" w:name="_Toc136746082"/>
      <w:r>
        <w:t>Outreach to Plumbers and Building Contractors</w:t>
      </w:r>
      <w:bookmarkEnd w:id="661"/>
      <w:bookmarkEnd w:id="662"/>
    </w:p>
    <w:p w14:paraId="17DC36EC" w14:textId="77777777" w:rsidR="00643038" w:rsidRDefault="00203B8E">
      <w:pPr>
        <w:pStyle w:val="BodyText"/>
      </w:pPr>
      <w:r>
        <w:t>Currently the City has an informal reactive program of distributing copies of their sewer standards to plumbers or building contractors who have improperly repaired and/or installed sewer components. A more formal program would ensure that all plumbers and contractors are equipped with the same set of standards and practices that are required before commencing work.  A formal contractor notification program would help minimize contractor related SSOs.  It is recommended that the City develop a formal program to disseminate relevant sewer standards to all contractors and plumbers; who work on the collection system.  This recommendation is more fully discussed in Section 6.8.</w:t>
      </w:r>
    </w:p>
    <w:p w14:paraId="17DC36ED" w14:textId="77777777" w:rsidR="00643038" w:rsidRDefault="00203B8E">
      <w:pPr>
        <w:pStyle w:val="BodyText"/>
      </w:pPr>
      <w:r>
        <w:t>The City does ensure that contract design engineers have access to a complete set of the sewer design standards and that the design standards are incorporated into the construction contract documents.</w:t>
      </w:r>
    </w:p>
    <w:p w14:paraId="17DC36EE" w14:textId="77777777" w:rsidR="00643038" w:rsidRDefault="00203B8E">
      <w:pPr>
        <w:pStyle w:val="BodyText"/>
      </w:pPr>
      <w:r>
        <w:lastRenderedPageBreak/>
        <w:t xml:space="preserve">The majority of the significant SSOs over the last 5 years were attributed to construction activities as shown in Table 3-1 and described in Section 3.1 of this report.  The City should evaluate maintenance call logs to determine the number and severity of SSOs attributed to plumbers and building contractors.  The cause of the SSO attributed to repairs or cleaning of laterals by plumbers should be added as an identifier or code on the SSO response plan report, as described in Section 3.2.1 (i.e., detailed description about tracking and recording SSOs).  </w:t>
      </w:r>
    </w:p>
    <w:p w14:paraId="17DC36EF" w14:textId="77777777" w:rsidR="00643038" w:rsidRDefault="00203B8E">
      <w:pPr>
        <w:pStyle w:val="Heading2"/>
      </w:pPr>
      <w:bookmarkStart w:id="663" w:name="_Toc133911022"/>
      <w:bookmarkStart w:id="664" w:name="_Toc136746083"/>
      <w:r>
        <w:t>Corrective Maintenance</w:t>
      </w:r>
      <w:bookmarkEnd w:id="663"/>
      <w:bookmarkEnd w:id="664"/>
    </w:p>
    <w:p w14:paraId="17DC36F0" w14:textId="77777777" w:rsidR="00643038" w:rsidRDefault="00203B8E">
      <w:pPr>
        <w:pStyle w:val="BodyText"/>
      </w:pPr>
      <w:r>
        <w:t xml:space="preserve">Priorities for rehabilitation, replacement and repair are established by how critical the project is and the availability of funds and other resources.  The City has completed projects involving sewers that appear to be in a state of imminent failure.  As discussed in the CIP Prioritization and Condition Assessment recommendations in Section 6.8, the City should consider adopting the programs in order to convert to a preventative maintenance mode.  </w:t>
      </w:r>
    </w:p>
    <w:p w14:paraId="17DC36F1" w14:textId="77777777" w:rsidR="00643038" w:rsidRDefault="00203B8E">
      <w:pPr>
        <w:pStyle w:val="Heading2"/>
      </w:pPr>
      <w:bookmarkStart w:id="665" w:name="_Toc133911023"/>
      <w:bookmarkStart w:id="666" w:name="_Toc136746084"/>
      <w:r>
        <w:t>Recommendations</w:t>
      </w:r>
      <w:bookmarkEnd w:id="665"/>
      <w:bookmarkEnd w:id="666"/>
    </w:p>
    <w:p w14:paraId="17DC36F2" w14:textId="77777777" w:rsidR="00643038" w:rsidRDefault="00203B8E">
      <w:pPr>
        <w:pStyle w:val="BodyText"/>
      </w:pPr>
      <w:r>
        <w:t xml:space="preserve">The following recommendations for maintenance and operation (M&amp;O) of the City sewer collection system are based on an assessment of the current M&amp;O practices used by the City.  The current M&amp;O practices have frequently been described as “informal” in that there is little documentation and tracking of M&amp;O activities.  Documentation of M&amp;O activities helps ensure that all field crew perform their M&amp;O duties uniformly and to the same standard of care and excellence, thus helping ensure uniform and consistent sewer collection service while minimizing SSOs.  Tracking M&amp;O activities provides a record of performance for both equipment and field crews that should be used by the supervisor and management to correctly allocate resources, direct training, develop relevant capital budgets and develop annual operating budgets.  The tracking system is a critical feedback element necessary for all functioning management systems.  </w:t>
      </w:r>
    </w:p>
    <w:p w14:paraId="17DC36F3" w14:textId="77777777" w:rsidR="00643038" w:rsidRDefault="00203B8E">
      <w:pPr>
        <w:pStyle w:val="Heading3"/>
      </w:pPr>
      <w:bookmarkStart w:id="667" w:name="_Toc133911024"/>
      <w:bookmarkStart w:id="668" w:name="_Toc136746085"/>
      <w:r>
        <w:t>Collection System Map</w:t>
      </w:r>
      <w:bookmarkEnd w:id="667"/>
      <w:bookmarkEnd w:id="668"/>
    </w:p>
    <w:p w14:paraId="17DC36F4" w14:textId="77777777" w:rsidR="00643038" w:rsidRDefault="00203B8E">
      <w:pPr>
        <w:pStyle w:val="BodyText"/>
      </w:pPr>
      <w:r>
        <w:t xml:space="preserve">It is recommended that the City incorporate GIS and AutoCAD applications to create a collection system map of the sanitary sewer system.  The sewer collection system GIS could be part of a larger integrated utilities GIS that could be developed for the storm water collection and potable water distribution systems.  The GIS mapping should be linked to the sanitary sewer condition assessment, sewer flow monitoring and CMMS work order history for easy tracking of work completed or problems encountered in the collection system and for facility asset management.  The most cost effective means of completing this task would be for the City to assess typical “off the shelf” software packages with companies such as </w:t>
      </w:r>
      <w:proofErr w:type="spellStart"/>
      <w:r>
        <w:t>Cityworks</w:t>
      </w:r>
      <w:proofErr w:type="spellEnd"/>
      <w:r>
        <w:t xml:space="preserve">, GBA Master Series, Hansen, </w:t>
      </w:r>
      <w:proofErr w:type="spellStart"/>
      <w:r>
        <w:t>Maximo</w:t>
      </w:r>
      <w:proofErr w:type="spellEnd"/>
      <w:r>
        <w:t xml:space="preserve">, and </w:t>
      </w:r>
      <w:proofErr w:type="spellStart"/>
      <w:r>
        <w:t>Cart</w:t>
      </w:r>
      <w:r>
        <w:rPr>
          <w:rFonts w:cs="Arial"/>
        </w:rPr>
        <w:t>ê</w:t>
      </w:r>
      <w:r>
        <w:t>Graph</w:t>
      </w:r>
      <w:proofErr w:type="spellEnd"/>
      <w:r>
        <w:t>.  Software packages should be assessed against at least the following metrics:</w:t>
      </w:r>
    </w:p>
    <w:p w14:paraId="17DC36F5" w14:textId="77777777" w:rsidR="00643038" w:rsidRDefault="00203B8E">
      <w:pPr>
        <w:pStyle w:val="ListBulletTiteindent"/>
      </w:pPr>
      <w:r>
        <w:t>Service history for other similar sewer collection systems and other utilities.</w:t>
      </w:r>
    </w:p>
    <w:p w14:paraId="17DC36F6" w14:textId="77777777" w:rsidR="00643038" w:rsidRDefault="00203B8E">
      <w:pPr>
        <w:pStyle w:val="ListBulletTiteindent"/>
      </w:pPr>
      <w:r>
        <w:t>Software support.</w:t>
      </w:r>
    </w:p>
    <w:p w14:paraId="17DC36F7" w14:textId="77777777" w:rsidR="00643038" w:rsidRDefault="00203B8E">
      <w:pPr>
        <w:pStyle w:val="ListBulletTiteindent"/>
      </w:pPr>
      <w:r>
        <w:t>Flexibility of the user configurable interface and ease of use.</w:t>
      </w:r>
    </w:p>
    <w:p w14:paraId="17DC36F8" w14:textId="77777777" w:rsidR="00643038" w:rsidRDefault="00203B8E">
      <w:pPr>
        <w:pStyle w:val="ListBulletTiteindent"/>
      </w:pPr>
      <w:r>
        <w:t>User reference list and testimonials.</w:t>
      </w:r>
    </w:p>
    <w:p w14:paraId="17DC36F9" w14:textId="77777777" w:rsidR="00643038" w:rsidRDefault="00203B8E">
      <w:pPr>
        <w:pStyle w:val="ListBulletTiteindent"/>
      </w:pPr>
      <w:r>
        <w:t xml:space="preserve">Software package configurable, i.e., do not use one package fits all collection systems – the GIS interface package should be configurable and have the features necessary to </w:t>
      </w:r>
      <w:r>
        <w:lastRenderedPageBreak/>
        <w:t>conform to the City’s sewer collection system.  The package should not include a lot of other features that are not beneficial or usable by the City.</w:t>
      </w:r>
    </w:p>
    <w:p w14:paraId="17DC36FA" w14:textId="77777777" w:rsidR="00643038" w:rsidRDefault="00203B8E">
      <w:pPr>
        <w:pStyle w:val="ListBulletTiteindent"/>
      </w:pPr>
      <w:r>
        <w:t>Software should be easily upgradeable.</w:t>
      </w:r>
    </w:p>
    <w:p w14:paraId="17DC36FB" w14:textId="77777777" w:rsidR="00643038" w:rsidRDefault="00203B8E">
      <w:pPr>
        <w:pStyle w:val="ListBulletTiteindent"/>
      </w:pPr>
      <w:r>
        <w:t>Software should run on current City hardware and operating systems.</w:t>
      </w:r>
    </w:p>
    <w:p w14:paraId="17DC36FC" w14:textId="77777777" w:rsidR="00643038" w:rsidRDefault="00203B8E">
      <w:pPr>
        <w:pStyle w:val="ListBulletTiteindent"/>
      </w:pPr>
      <w:r>
        <w:t>Software should support wireless, Bluetooth and other communication protocols for close to real-time data entry and interface.</w:t>
      </w:r>
    </w:p>
    <w:p w14:paraId="17DC36FD" w14:textId="77777777" w:rsidR="00643038" w:rsidRDefault="00643038"/>
    <w:p w14:paraId="17DC36FE" w14:textId="77777777" w:rsidR="00643038" w:rsidRDefault="00203B8E">
      <w:pPr>
        <w:pStyle w:val="BodyText"/>
      </w:pPr>
      <w:r>
        <w:t>If the City chose to implement (example software package), the typical implementation cost (2006 dollars) is $115,000.</w:t>
      </w:r>
    </w:p>
    <w:p w14:paraId="17DC36FF" w14:textId="77777777" w:rsidR="00643038" w:rsidRDefault="00203B8E">
      <w:pPr>
        <w:pStyle w:val="Heading3"/>
      </w:pPr>
      <w:bookmarkStart w:id="669" w:name="_Toc133911025"/>
      <w:bookmarkStart w:id="670" w:name="_Toc136746086"/>
      <w:r>
        <w:t>Updating As-</w:t>
      </w:r>
      <w:proofErr w:type="spellStart"/>
      <w:r>
        <w:t>Builts</w:t>
      </w:r>
      <w:bookmarkEnd w:id="669"/>
      <w:bookmarkEnd w:id="670"/>
      <w:proofErr w:type="spellEnd"/>
    </w:p>
    <w:p w14:paraId="17DC3700" w14:textId="77777777" w:rsidR="00643038" w:rsidRDefault="00203B8E">
      <w:pPr>
        <w:pStyle w:val="BodyText"/>
      </w:pPr>
      <w:r>
        <w:rPr>
          <w:szCs w:val="22"/>
        </w:rPr>
        <w:t>The field crews need up to date as-built drawings in order to be able to efficiently operate and maintain the sewer system.  There should be a formal means of updating as-built drawings from direct field observations made by the field crew as well as from as-</w:t>
      </w:r>
      <w:proofErr w:type="spellStart"/>
      <w:r>
        <w:rPr>
          <w:szCs w:val="22"/>
        </w:rPr>
        <w:t>builts</w:t>
      </w:r>
      <w:proofErr w:type="spellEnd"/>
      <w:r>
        <w:rPr>
          <w:szCs w:val="22"/>
        </w:rPr>
        <w:t xml:space="preserve"> submitted by contractors or developers.</w:t>
      </w:r>
      <w:r>
        <w:t xml:space="preserve">  A key step in updating as-</w:t>
      </w:r>
      <w:proofErr w:type="spellStart"/>
      <w:r>
        <w:t>builts</w:t>
      </w:r>
      <w:proofErr w:type="spellEnd"/>
      <w:r>
        <w:t xml:space="preserve"> is to ensure that the field crews receive updated as-</w:t>
      </w:r>
      <w:proofErr w:type="spellStart"/>
      <w:r>
        <w:t>builts</w:t>
      </w:r>
      <w:proofErr w:type="spellEnd"/>
      <w:r>
        <w:t xml:space="preserve"> on a regular basis (e.g., quarterly). A formal procedure identifying key personnel in charge can be established and adopted to assist with the implementation of the program.</w:t>
      </w:r>
    </w:p>
    <w:p w14:paraId="17DC3701" w14:textId="77777777" w:rsidR="00643038" w:rsidRDefault="00203B8E">
      <w:pPr>
        <w:pStyle w:val="BodyText"/>
      </w:pPr>
      <w:r>
        <w:t>The cost (2006 dollars) to develop formal procedures for updating the City Collection Procedure As-</w:t>
      </w:r>
      <w:proofErr w:type="spellStart"/>
      <w:r>
        <w:t>Builts</w:t>
      </w:r>
      <w:proofErr w:type="spellEnd"/>
      <w:r>
        <w:t xml:space="preserve"> is estimated to be $87,000.</w:t>
      </w:r>
    </w:p>
    <w:p w14:paraId="17DC3702" w14:textId="77777777" w:rsidR="00643038" w:rsidRDefault="00203B8E">
      <w:pPr>
        <w:pStyle w:val="Heading3"/>
      </w:pPr>
      <w:bookmarkStart w:id="671" w:name="_Toc133911026"/>
      <w:bookmarkStart w:id="672" w:name="_Toc136746087"/>
      <w:r>
        <w:t>Wastewater Collection System Asset Identification</w:t>
      </w:r>
      <w:bookmarkEnd w:id="671"/>
      <w:bookmarkEnd w:id="672"/>
      <w:r>
        <w:t xml:space="preserve"> </w:t>
      </w:r>
    </w:p>
    <w:p w14:paraId="17DC3703" w14:textId="77777777" w:rsidR="00643038" w:rsidRDefault="00203B8E">
      <w:pPr>
        <w:pStyle w:val="BodyText"/>
      </w:pPr>
      <w:r>
        <w:t xml:space="preserve">Assigning a unique identifier to each asset allows the City to track asset performance and make corrections and allocate resources appropriately.  Unique asset </w:t>
      </w:r>
      <w:proofErr w:type="gramStart"/>
      <w:r>
        <w:t>identifiers also provides</w:t>
      </w:r>
      <w:proofErr w:type="gramEnd"/>
      <w:r>
        <w:t xml:space="preserve"> a reliable means of communication between the field crew and other non-field staff such as City engineers, supervisors and management.  </w:t>
      </w:r>
    </w:p>
    <w:p w14:paraId="17DC3704" w14:textId="77777777" w:rsidR="00643038" w:rsidRDefault="00203B8E">
      <w:pPr>
        <w:pStyle w:val="BodyText"/>
      </w:pPr>
      <w:r>
        <w:t>It is recommended that the City develop and adopt a similar asset identification program.</w:t>
      </w:r>
    </w:p>
    <w:p w14:paraId="17DC3705" w14:textId="77777777" w:rsidR="00643038" w:rsidRDefault="00203B8E">
      <w:pPr>
        <w:pStyle w:val="BodyText"/>
      </w:pPr>
      <w:r>
        <w:t xml:space="preserve">Developing unique asset identifiers, labeling assets and recording the information is estimated to cost $56,000 (2006 dollars). </w:t>
      </w:r>
    </w:p>
    <w:p w14:paraId="17DC3706" w14:textId="77777777" w:rsidR="00643038" w:rsidRDefault="00203B8E">
      <w:pPr>
        <w:pStyle w:val="Heading3"/>
      </w:pPr>
      <w:bookmarkStart w:id="673" w:name="_Toc133911027"/>
      <w:bookmarkStart w:id="674" w:name="_Toc136746088"/>
      <w:r>
        <w:t>CIP Prioritization</w:t>
      </w:r>
      <w:bookmarkEnd w:id="673"/>
      <w:bookmarkEnd w:id="674"/>
    </w:p>
    <w:p w14:paraId="17DC3707" w14:textId="77777777" w:rsidR="00643038" w:rsidRDefault="00203B8E">
      <w:pPr>
        <w:pStyle w:val="BodyText"/>
      </w:pPr>
      <w:r>
        <w:t>Capital Improvement Program Projects (CIPPs) should be prioritized based on a set of criteria developed by the City.  CIPPs should be prioritized on at least the following criteria:</w:t>
      </w:r>
    </w:p>
    <w:p w14:paraId="17DC3708" w14:textId="77777777" w:rsidR="00643038" w:rsidRDefault="00203B8E">
      <w:pPr>
        <w:pStyle w:val="ListBulletTiteindent"/>
      </w:pPr>
      <w:r>
        <w:t>Reduced risk and minimization of liability to the City</w:t>
      </w:r>
    </w:p>
    <w:p w14:paraId="17DC3709" w14:textId="77777777" w:rsidR="00643038" w:rsidRDefault="00203B8E">
      <w:pPr>
        <w:pStyle w:val="ListBulletTiteindent"/>
      </w:pPr>
      <w:r>
        <w:t>Cost</w:t>
      </w:r>
    </w:p>
    <w:p w14:paraId="17DC370A" w14:textId="77777777" w:rsidR="00643038" w:rsidRDefault="00203B8E">
      <w:pPr>
        <w:pStyle w:val="ListBulletTiteindent"/>
      </w:pPr>
      <w:r>
        <w:t>Implementation period</w:t>
      </w:r>
    </w:p>
    <w:p w14:paraId="17DC370B" w14:textId="77777777" w:rsidR="00643038" w:rsidRDefault="00203B8E">
      <w:pPr>
        <w:pStyle w:val="ListBulletTiteindent"/>
      </w:pPr>
      <w:r>
        <w:t>Areas of high maintenance or frequent SSOs</w:t>
      </w:r>
    </w:p>
    <w:p w14:paraId="17DC370C" w14:textId="77777777" w:rsidR="00643038" w:rsidRDefault="00203B8E">
      <w:pPr>
        <w:pStyle w:val="ListBulletTiteindent"/>
      </w:pPr>
      <w:r>
        <w:t>Areas of limited capacity</w:t>
      </w:r>
    </w:p>
    <w:p w14:paraId="17DC370D" w14:textId="77777777" w:rsidR="00643038" w:rsidRDefault="00203B8E">
      <w:pPr>
        <w:pStyle w:val="ListBulletTiteindent"/>
      </w:pPr>
      <w:r>
        <w:t>Project cost benefit analysis</w:t>
      </w:r>
    </w:p>
    <w:p w14:paraId="17DC370E" w14:textId="77777777" w:rsidR="00643038" w:rsidRDefault="00643038"/>
    <w:p w14:paraId="17DC370F" w14:textId="77777777" w:rsidR="00643038" w:rsidRDefault="00203B8E">
      <w:pPr>
        <w:pStyle w:val="BodyText"/>
      </w:pPr>
      <w:r>
        <w:lastRenderedPageBreak/>
        <w:t>When fully implemented, Capital Improvement Program Projects should reduce the risk and liability exposure to the City.  These projects should include maintaining and improving service and reliability to City critical functions such as emergency services (fire, police, hospitals, and ambulance/emergency health care) and emergency support services such as municipal, state and federal functions.  Clearly this approach requires an analysis of sewer collection services throughout the City and an assignment of relative importance to sewer collection sheds.</w:t>
      </w:r>
    </w:p>
    <w:p w14:paraId="17DC3710" w14:textId="77777777" w:rsidR="00643038" w:rsidRDefault="00203B8E">
      <w:pPr>
        <w:pStyle w:val="BodyText"/>
      </w:pPr>
      <w:r>
        <w:t xml:space="preserve">To determine which has the highest priority, the criteria that may be considered for prioritizing the Capital Improvement Program (CIP) may include review of maintenance activities, known extensive maintenance areas, SSO history, </w:t>
      </w:r>
      <w:proofErr w:type="gramStart"/>
      <w:r>
        <w:t>potential</w:t>
      </w:r>
      <w:proofErr w:type="gramEnd"/>
      <w:r>
        <w:t xml:space="preserve"> impacts to public/environment should a failure occur, capacity issues, and does the asset meet City’s minimum design standards.  </w:t>
      </w:r>
    </w:p>
    <w:p w14:paraId="17DC3711" w14:textId="77777777" w:rsidR="00643038" w:rsidRDefault="00203B8E">
      <w:pPr>
        <w:pStyle w:val="BodyText"/>
      </w:pPr>
      <w:r>
        <w:t xml:space="preserve">The City’s CIP lists 11 existing sewer assets that require improvements out of the 27 listed in Chapter 3 of the Wastewater Collection System Master Plan.  </w:t>
      </w:r>
    </w:p>
    <w:p w14:paraId="17DC3712" w14:textId="77777777" w:rsidR="00643038" w:rsidRDefault="00203B8E">
      <w:pPr>
        <w:pStyle w:val="BodyText"/>
      </w:pPr>
      <w:r>
        <w:t xml:space="preserve">The remaining 16 projects that are not on the current CIP list of projects will be re-assessed each year or two and added to the CIPP when the criteria are met that raise the project to the implementation phase.  In the meantime, the City should enact preventative maintenance measures for these designated collection system assets affected by these projects.  </w:t>
      </w:r>
    </w:p>
    <w:p w14:paraId="17DC3713" w14:textId="77777777" w:rsidR="00643038" w:rsidRDefault="00203B8E">
      <w:pPr>
        <w:pStyle w:val="BodyText"/>
        <w:rPr>
          <w:b/>
        </w:rPr>
      </w:pPr>
      <w:r>
        <w:t xml:space="preserve">A CIPP implementation schedule should be developed such that the three new trunk sewers, existing sewer improvements, and increased or scheduled maintenance line items are budgeted by the following proposed schedule (the three main trunk sewers may need to be divided into phases to be designed and constructed): </w:t>
      </w:r>
    </w:p>
    <w:p w14:paraId="17DC3714" w14:textId="77777777" w:rsidR="00643038" w:rsidRDefault="00203B8E">
      <w:pPr>
        <w:pStyle w:val="ListBulletTiteindent"/>
      </w:pPr>
      <w:r>
        <w:t>2006 to 2008 – CIP project name</w:t>
      </w:r>
    </w:p>
    <w:p w14:paraId="17DC3715" w14:textId="77777777" w:rsidR="00643038" w:rsidRDefault="00203B8E">
      <w:pPr>
        <w:pStyle w:val="ListBulletTiteindent"/>
      </w:pPr>
      <w:r>
        <w:t>2008 to 2010 – CIP project name</w:t>
      </w:r>
    </w:p>
    <w:p w14:paraId="17DC3716" w14:textId="77777777" w:rsidR="00643038" w:rsidRDefault="00203B8E">
      <w:pPr>
        <w:pStyle w:val="ListBulletTiteindent"/>
      </w:pPr>
      <w:r>
        <w:t>2011 to 2015</w:t>
      </w:r>
    </w:p>
    <w:p w14:paraId="17DC3717" w14:textId="77777777" w:rsidR="00643038" w:rsidRDefault="00203B8E">
      <w:pPr>
        <w:pStyle w:val="ListBulletTiteindent"/>
      </w:pPr>
      <w:r>
        <w:t>2015 to 2019</w:t>
      </w:r>
    </w:p>
    <w:p w14:paraId="17DC3718" w14:textId="77777777" w:rsidR="00643038" w:rsidRDefault="00203B8E">
      <w:pPr>
        <w:pStyle w:val="ListBulletTiteindent"/>
      </w:pPr>
      <w:r>
        <w:t>2019 to 2024</w:t>
      </w:r>
    </w:p>
    <w:p w14:paraId="17DC3719" w14:textId="77777777" w:rsidR="00643038" w:rsidRDefault="00643038"/>
    <w:p w14:paraId="17DC371A" w14:textId="77777777" w:rsidR="00643038" w:rsidRDefault="00203B8E">
      <w:pPr>
        <w:pStyle w:val="BodyText"/>
      </w:pPr>
      <w:r>
        <w:t xml:space="preserve">This would better define the budget necessary to complete the CIPP each year, confirm that revenue from development connection fees and sewer user charges are adequate, and keep the City on track to make sure wastewater collection system assets are in place prior to need.  </w:t>
      </w:r>
    </w:p>
    <w:p w14:paraId="17DC371B" w14:textId="77777777" w:rsidR="00643038" w:rsidRDefault="00203B8E">
      <w:pPr>
        <w:pStyle w:val="BodyText"/>
      </w:pPr>
      <w:r>
        <w:t>It is recommended the criteria used to prioritize the CIPP should be reviewed on a periodic basis versus the CIP.  If needed, the CIPP implementation schedule may need to be adjusted.  This should be done about once every year to once every two years depending on development and SSO history during that period.</w:t>
      </w:r>
    </w:p>
    <w:p w14:paraId="17DC371C" w14:textId="77777777" w:rsidR="00643038" w:rsidRDefault="00203B8E">
      <w:pPr>
        <w:pStyle w:val="BodyText"/>
      </w:pPr>
      <w:r>
        <w:t>The cost to develop formal criteria for CIPP prioritization and implementation of a review program is estimated to be $10,000 (2006 dollars).</w:t>
      </w:r>
    </w:p>
    <w:p w14:paraId="17DC371D" w14:textId="77777777" w:rsidR="00643038" w:rsidRDefault="00203B8E">
      <w:pPr>
        <w:pStyle w:val="Heading3"/>
      </w:pPr>
      <w:bookmarkStart w:id="675" w:name="_Toc133911028"/>
      <w:bookmarkStart w:id="676" w:name="_Toc136746089"/>
      <w:r>
        <w:t>Updated Rate Study</w:t>
      </w:r>
      <w:bookmarkEnd w:id="675"/>
      <w:bookmarkEnd w:id="676"/>
    </w:p>
    <w:p w14:paraId="17DC371E" w14:textId="77777777" w:rsidR="00643038" w:rsidRDefault="00203B8E">
      <w:pPr>
        <w:pStyle w:val="BodyText"/>
      </w:pPr>
      <w:r>
        <w:t xml:space="preserve">The SWRCB Statewide General Waste Discharge Requirements addresses the requirement for allocation of adequate resources for operation, maintenance and repair of the City’s collection system through the establishment of a proper rate structure.  The latest rate structure review </w:t>
      </w:r>
      <w:r>
        <w:lastRenderedPageBreak/>
        <w:t xml:space="preserve">was completed in </w:t>
      </w:r>
      <w:commentRangeStart w:id="677"/>
      <w:commentRangeStart w:id="678"/>
      <w:del w:id="679" w:author="mmolina" w:date="2012-07-18T15:24:00Z">
        <w:r w:rsidDel="006810AE">
          <w:delText>2003</w:delText>
        </w:r>
      </w:del>
      <w:ins w:id="680" w:author="mmolina" w:date="2012-07-18T15:24:00Z">
        <w:r w:rsidR="006810AE">
          <w:t>2008</w:t>
        </w:r>
      </w:ins>
      <w:commentRangeEnd w:id="677"/>
      <w:ins w:id="681" w:author="mmolina" w:date="2012-07-18T15:25:00Z">
        <w:r w:rsidR="006810AE">
          <w:rPr>
            <w:rStyle w:val="CommentReference"/>
          </w:rPr>
          <w:commentReference w:id="677"/>
        </w:r>
      </w:ins>
      <w:commentRangeEnd w:id="678"/>
      <w:r w:rsidR="004812AA">
        <w:rPr>
          <w:rStyle w:val="CommentReference"/>
        </w:rPr>
        <w:commentReference w:id="678"/>
      </w:r>
      <w:r>
        <w:t xml:space="preserve">.  With the adoption of the State General Waste Discharge Requirement it is recommended that the City perform a rate review to ensure that sufficient revenues are being collected.  An updated rate study should be completed following completion of this SSMP.  </w:t>
      </w:r>
    </w:p>
    <w:p w14:paraId="17DC371F" w14:textId="77777777" w:rsidR="00643038" w:rsidRDefault="00203B8E">
      <w:pPr>
        <w:pStyle w:val="BodyText"/>
      </w:pPr>
      <w:r>
        <w:t>Developing an updated rate study is estimated to be $43,000.</w:t>
      </w:r>
    </w:p>
    <w:p w14:paraId="17DC3720" w14:textId="77777777" w:rsidR="00643038" w:rsidRDefault="00203B8E">
      <w:pPr>
        <w:pStyle w:val="Heading3"/>
      </w:pPr>
      <w:bookmarkStart w:id="682" w:name="_Toc133911029"/>
      <w:bookmarkStart w:id="683" w:name="_Toc136746090"/>
      <w:r>
        <w:t>Formal Inspection/Cleaning Procedures</w:t>
      </w:r>
      <w:bookmarkEnd w:id="682"/>
      <w:bookmarkEnd w:id="683"/>
    </w:p>
    <w:p w14:paraId="17DC3721" w14:textId="77777777" w:rsidR="00643038" w:rsidRDefault="00203B8E">
      <w:pPr>
        <w:pStyle w:val="BodyText"/>
      </w:pPr>
      <w:r>
        <w:t xml:space="preserve">Formal inspection and cleaning procedures are part of a properly operated and maintained collection system. The City should develop Standard Operating Procedures (SOPs) for inspection and cleaning in order to standardize how the system is cleaned and to document debris analysis and other observations made by the field crews.  </w:t>
      </w:r>
    </w:p>
    <w:p w14:paraId="17DC3722" w14:textId="77777777" w:rsidR="00643038" w:rsidRDefault="00203B8E">
      <w:pPr>
        <w:pStyle w:val="BodyText"/>
      </w:pPr>
      <w:r>
        <w:t xml:space="preserve">A condition assessment program should be implemented to serve as a means of determining how well operation and maintenance procedures are working. This is covered by provision 13, Sewer System Management Plan (SSMP) paragraph (x) SSMP Program Audits see Condition Assessment Program recommendation below.  For a recommended routine inspection and testing schedule see Appendix C, form C.1.  </w:t>
      </w:r>
    </w:p>
    <w:p w14:paraId="17DC3723" w14:textId="77777777" w:rsidR="00643038" w:rsidRDefault="00203B8E">
      <w:pPr>
        <w:pStyle w:val="BodyText"/>
      </w:pPr>
      <w:r>
        <w:rPr>
          <w:b/>
        </w:rPr>
        <w:t>Pipeline</w:t>
      </w:r>
      <w:r>
        <w:t xml:space="preserve"> </w:t>
      </w:r>
      <w:r>
        <w:rPr>
          <w:b/>
        </w:rPr>
        <w:t>-</w:t>
      </w:r>
      <w:r>
        <w:t xml:space="preserve"> Pipeline inspection procedures should include documented regular periodic surface inspection along the interceptor alignments to detect problems such as construction-related damages and leaks or failures.  See Appendix C, form C.4 for a sample inspection form.  CCTV inspection is recommended as part of the Condition Assessment Program described in Section 6.8.8.  It is recommended that CCTV inspection and cleaning of sewer pipelines be completed at a rate of approximately 5% and 10% per year, respectively.</w:t>
      </w:r>
    </w:p>
    <w:p w14:paraId="17DC3724" w14:textId="77777777" w:rsidR="00643038" w:rsidRDefault="00203B8E">
      <w:pPr>
        <w:pStyle w:val="BodyText"/>
      </w:pPr>
      <w:r>
        <w:rPr>
          <w:b/>
        </w:rPr>
        <w:t xml:space="preserve">Pump Stations - </w:t>
      </w:r>
      <w:r>
        <w:t>Pump station inspection and maintenance activities should be scheduled on a daily or quarterly basis. The pump stations should be monitored via SCADA daily and visited quarterly and checked for general conditions including odors, building condition, electrical component condition, alarm and remote monitoring system condition, and evidence of leakage.</w:t>
      </w:r>
    </w:p>
    <w:p w14:paraId="17DC3725" w14:textId="77777777" w:rsidR="00643038" w:rsidRDefault="00203B8E">
      <w:pPr>
        <w:pStyle w:val="ListBulletindent"/>
      </w:pPr>
      <w:r>
        <w:rPr>
          <w:b/>
        </w:rPr>
        <w:t>Daily (via SCADA) pump station inspection</w:t>
      </w:r>
      <w:r>
        <w:t xml:space="preserve"> should include recording flows, checking fluids, checking pump and motor operation, and checking the condition of the wet wells and maintenance structures.</w:t>
      </w:r>
    </w:p>
    <w:p w14:paraId="17DC3726" w14:textId="77777777" w:rsidR="00643038" w:rsidRDefault="00203B8E">
      <w:pPr>
        <w:pStyle w:val="ListBulletindent"/>
      </w:pPr>
      <w:r>
        <w:rPr>
          <w:b/>
        </w:rPr>
        <w:t>Quarterly inspection</w:t>
      </w:r>
      <w:r>
        <w:t xml:space="preserve"> should include cleaning the wet well, checking pump operation by running the pumps to the maximum and minimum operating points, and running the stand-by generator.</w:t>
      </w:r>
    </w:p>
    <w:p w14:paraId="17DC3727" w14:textId="77777777" w:rsidR="00643038" w:rsidRDefault="00203B8E">
      <w:pPr>
        <w:pStyle w:val="BodyText"/>
      </w:pPr>
      <w:r>
        <w:rPr>
          <w:b/>
        </w:rPr>
        <w:t xml:space="preserve">Manholes - </w:t>
      </w:r>
      <w:r>
        <w:t>Manhole inspection procedures should include visually inspecting the frame condition and checking for offsets or misalignments, checking for evidence of surcharge and infiltration and/or inflow, checking for evidence of corrosion damage, checking for accumulations of grease, debris, or grit, and checking flow characteristics.  Manholes located in the roadway should be inspected for settlement and subsidence around the outside of the manhole.  See Appendix C, form C.2 for a sample inspection form.</w:t>
      </w:r>
    </w:p>
    <w:p w14:paraId="17DC3728" w14:textId="77777777" w:rsidR="00643038" w:rsidRDefault="00203B8E">
      <w:pPr>
        <w:pStyle w:val="BodyText"/>
      </w:pPr>
      <w:r>
        <w:t xml:space="preserve">Manholes with noted deficiencies and corrosive damage should be inspected annually to monitor condition. Other manhole inspections should be completed as needed in response to a </w:t>
      </w:r>
      <w:r>
        <w:lastRenderedPageBreak/>
        <w:t>flow inconsistency or other indications of incipient failure in the collection system or approximately 5% of the system’s manholes each year.</w:t>
      </w:r>
    </w:p>
    <w:p w14:paraId="17DC3729" w14:textId="77777777" w:rsidR="00643038" w:rsidRDefault="00203B8E">
      <w:pPr>
        <w:pStyle w:val="BodyText"/>
      </w:pPr>
      <w:r>
        <w:t>The rehabilitation options for a deteriorated or deteriorating manhole include reset or replacement of the manhole frame and cover, replacement of the manhole frame seal, grouting, coating, lining or complete open-cut manhole replacement.</w:t>
      </w:r>
    </w:p>
    <w:p w14:paraId="17DC372A" w14:textId="77777777" w:rsidR="00643038" w:rsidRDefault="00203B8E">
      <w:pPr>
        <w:pStyle w:val="BodyText"/>
      </w:pPr>
      <w:r>
        <w:rPr>
          <w:b/>
        </w:rPr>
        <w:t xml:space="preserve">Air Release Valves (ARVs) - </w:t>
      </w:r>
      <w:r>
        <w:t>Inspection of the ARV should be scheduled at least once every two years (or more frequently should field conditions warrant additional attention) and includes visually inspecting the ARV assembly condition; verifying that the ARV is in service; and checking for evidence of leaking, for the presence of corrosion, and for accumulation of debris on the assembly. In addition, the regular periodic inspection of the pipeline alignment includes inspection of the ARV area for evidence of damage, leaks, and failures.  Also the manufactures recommendation for cleaning and inspection should be followed (i.e. frequency of back flushing).  See Appendix C, form C.3 for a sample inspection form.</w:t>
      </w:r>
    </w:p>
    <w:p w14:paraId="17DC372B" w14:textId="77777777" w:rsidR="00643038" w:rsidRDefault="00203B8E">
      <w:pPr>
        <w:pStyle w:val="BodyText"/>
      </w:pPr>
      <w:r>
        <w:t>Other inspection items should include checking the condition of, operation of, and access to valves, operators, cleanouts, and bypass assemblies. Maintenance structures are also checked for condition, evidence of leaking, and evidence of structural problems. These inspections are conducted annually and in coordination with other collection system inspections.</w:t>
      </w:r>
    </w:p>
    <w:p w14:paraId="17DC372C" w14:textId="77777777" w:rsidR="00643038" w:rsidRDefault="00203B8E">
      <w:pPr>
        <w:pStyle w:val="BodyText"/>
      </w:pPr>
      <w:r>
        <w:t>The cost to develop formal procedures for inspection/cleaning is estimated to be $46,000.</w:t>
      </w:r>
    </w:p>
    <w:p w14:paraId="17DC372D" w14:textId="77777777" w:rsidR="00643038" w:rsidRDefault="00203B8E">
      <w:pPr>
        <w:pStyle w:val="Heading3"/>
      </w:pPr>
      <w:bookmarkStart w:id="684" w:name="_Toc133911050"/>
      <w:bookmarkStart w:id="685" w:name="_Toc136746091"/>
      <w:bookmarkStart w:id="686" w:name="_Toc133911030"/>
      <w:r>
        <w:t>Computerized Management and Maintenance System</w:t>
      </w:r>
      <w:bookmarkEnd w:id="684"/>
      <w:bookmarkEnd w:id="685"/>
    </w:p>
    <w:p w14:paraId="17DC372E" w14:textId="77777777" w:rsidR="00643038" w:rsidRDefault="00203B8E">
      <w:pPr>
        <w:pStyle w:val="BodyText"/>
      </w:pPr>
      <w:r>
        <w:t>The City should evaluate a computerized management and maintenance system (CMMS) to schedule preventative maintenance, capture preventative and reactive maintenance operations, and track performance and level of effort required to operate and maintain individual and sewer shed sewer system assets.  An evaluation of the CMMS data would determine if tools, equipment, services and/or staffing is adequate to properly operate and maintain the wastewater collection system.  In addition, the proper allocation of FTEs by asset would be evaluated using this tool.  The steps taken to adequately operate and maintain the wastewater collection system would be either verified or new or additional steps recommended.  The CMMS data would also be used to determine when a proactive rehabilitation, repair and/or replacement of deteriorating wastewater collection system asset(s) should be scheduled.</w:t>
      </w:r>
    </w:p>
    <w:p w14:paraId="17DC372F" w14:textId="77777777" w:rsidR="00643038" w:rsidRDefault="00203B8E">
      <w:pPr>
        <w:pStyle w:val="BodyText"/>
      </w:pPr>
      <w:r>
        <w:t>The cost of purchasing, installing and training for a CMMS is $286,000 (2006 dollars).</w:t>
      </w:r>
    </w:p>
    <w:p w14:paraId="17DC3730" w14:textId="77777777" w:rsidR="00643038" w:rsidRDefault="00203B8E">
      <w:pPr>
        <w:pStyle w:val="Heading3"/>
      </w:pPr>
      <w:bookmarkStart w:id="687" w:name="_Toc136746092"/>
      <w:r>
        <w:t>Condition Assessment Program</w:t>
      </w:r>
      <w:bookmarkEnd w:id="686"/>
      <w:bookmarkEnd w:id="687"/>
    </w:p>
    <w:p w14:paraId="17DC3731" w14:textId="77777777" w:rsidR="00643038" w:rsidRDefault="00203B8E">
      <w:pPr>
        <w:pStyle w:val="BodyText"/>
      </w:pPr>
      <w:r>
        <w:t xml:space="preserve">The Condition Assessment is an important means of determining the state of the collection system and how well operation and maintenance activities are working.  Condition assessments provide information on what is working and what needs to be changed or improved.  The City should develop and implement a formal Condition Assessment Program.  This program will standardize inspection procedures for pipelines, manholes, air release valve stations, and pump station inspection procedures, and condition assessment rating systems for pipelines, manholes, air release valve stations and pump stations.  Together with the inspection procedures, inspection forms should be developed so that the data entered would eventually be entered into a database that could then be transferred into the CMMS.  The condition </w:t>
      </w:r>
      <w:r>
        <w:lastRenderedPageBreak/>
        <w:t xml:space="preserve">assessment program is an important element of the proactive management of the collection system.  </w:t>
      </w:r>
    </w:p>
    <w:p w14:paraId="17DC3732" w14:textId="77777777" w:rsidR="00643038" w:rsidRDefault="00203B8E">
      <w:pPr>
        <w:pStyle w:val="BodyText"/>
      </w:pPr>
      <w:r>
        <w:t>The City does not use a set of standard CCTV specifications for use by CCTV contractors.  A standard set of CCTV specifications would ensure uniform pre-cleaning, identification, inspection and CCTV documentation.  Inspection should include the use of distance counters from known manholes, a full 360</w:t>
      </w:r>
      <w:r>
        <w:rPr>
          <w:vertAlign w:val="superscript"/>
        </w:rPr>
        <w:t xml:space="preserve">o </w:t>
      </w:r>
      <w:r>
        <w:t xml:space="preserve">CCTV sweep of all pipe joints and any circumferential cracks, a full longitudinal sweep or record of all longitudinal cracks, and sufficient visual documentation of all other pipe anomalies (such as root intrusion, blockages, protruding taps, cracked pipe, offset joints, collapsed pipe, etc.) to allow an engineering evaluation of remedy without re-inspection.  </w:t>
      </w:r>
    </w:p>
    <w:p w14:paraId="17DC3733" w14:textId="77777777" w:rsidR="00643038" w:rsidRDefault="00203B8E">
      <w:pPr>
        <w:pStyle w:val="BodyText"/>
      </w:pPr>
      <w:r>
        <w:t>Condition Assessment should also include a Hydrogen Sulfide Evaluation Program.  Hydrogen sulfide levels should be periodically monitored in strategic locations (e.g., ends of long force mains that discharge to a gravity sewer main, drop manholes, known odor complaint locations by the public, etc.) to identify potential odor and corrosion problems, and to prevent corrosion conditions that could cause failure of pipes and structures.</w:t>
      </w:r>
    </w:p>
    <w:p w14:paraId="17DC3734" w14:textId="77777777" w:rsidR="00643038" w:rsidRDefault="00203B8E">
      <w:pPr>
        <w:pStyle w:val="BodyText"/>
      </w:pPr>
      <w:r>
        <w:t>The cost of developing a formal Condition Assessment Program is $192,000 (2006 dollars).</w:t>
      </w:r>
    </w:p>
    <w:p w14:paraId="17DC3735" w14:textId="77777777" w:rsidR="00643038" w:rsidRDefault="00203B8E">
      <w:pPr>
        <w:pStyle w:val="Heading3"/>
      </w:pPr>
      <w:bookmarkStart w:id="688" w:name="_Toc133911031"/>
      <w:bookmarkStart w:id="689" w:name="_Toc136746093"/>
      <w:r>
        <w:t>Contingency Equipment and Replacement Inventories</w:t>
      </w:r>
      <w:bookmarkEnd w:id="688"/>
      <w:bookmarkEnd w:id="689"/>
    </w:p>
    <w:p w14:paraId="17DC3736" w14:textId="77777777" w:rsidR="00643038" w:rsidRDefault="00203B8E">
      <w:pPr>
        <w:pStyle w:val="BodyText"/>
      </w:pPr>
      <w:r>
        <w:t xml:space="preserve">The City should consider purchasing, sharing with neighboring communities or contracting for emergency and standard on-call CCTV inspection services to help with preventative and reactive maintenance.  A documented list of Equipment Owned and Maintained by the City as well as Contracted/Borrowed Equipment should be started and updated as necessary see Appendix C, forms C.5 and C.6 for sample forms.  </w:t>
      </w:r>
    </w:p>
    <w:p w14:paraId="17DC3737" w14:textId="77777777" w:rsidR="00643038" w:rsidRDefault="00203B8E">
      <w:pPr>
        <w:pStyle w:val="BodyText"/>
      </w:pPr>
      <w:r>
        <w:t>The cost to inventory contingency and replacement equipment is estimated to be $9,000 (2006 dollars).</w:t>
      </w:r>
    </w:p>
    <w:p w14:paraId="17DC3738" w14:textId="77777777" w:rsidR="00643038" w:rsidRDefault="00203B8E">
      <w:pPr>
        <w:pStyle w:val="Heading3"/>
      </w:pPr>
      <w:bookmarkStart w:id="690" w:name="_Toc133911032"/>
      <w:bookmarkStart w:id="691" w:name="_Toc136746094"/>
      <w:r>
        <w:t>Training</w:t>
      </w:r>
      <w:bookmarkEnd w:id="690"/>
      <w:bookmarkEnd w:id="691"/>
    </w:p>
    <w:p w14:paraId="17DC3739" w14:textId="77777777" w:rsidR="00643038" w:rsidRDefault="00203B8E">
      <w:pPr>
        <w:pStyle w:val="BodyText"/>
      </w:pPr>
      <w:r>
        <w:t xml:space="preserve">A formal training program provides a uniform standard means of ensuring that all field staff </w:t>
      </w:r>
      <w:proofErr w:type="gramStart"/>
      <w:r>
        <w:t>are</w:t>
      </w:r>
      <w:proofErr w:type="gramEnd"/>
      <w:r>
        <w:t xml:space="preserve"> at the same level of competency.  The formal training program should consist of a written curriculum with tests.  The program should require a schedule for regular training, mandatory attendance and procedures (e.g., not allowed on the job site until receive basic safety training and are familiar with emergency response plans for new employees).  The program should have its own budget and schedule to ensure time and resources are allocated to training.  The City may want to consider contracting with outside training consultants as an alternative.</w:t>
      </w:r>
    </w:p>
    <w:p w14:paraId="17DC373A" w14:textId="77777777" w:rsidR="00643038" w:rsidRDefault="00203B8E">
      <w:pPr>
        <w:pStyle w:val="BodyText"/>
      </w:pPr>
      <w:r>
        <w:t>The cost for the City to develop and implement their own training program is $24,000 (2006 dollars).</w:t>
      </w:r>
    </w:p>
    <w:p w14:paraId="17DC373B" w14:textId="77777777" w:rsidR="00643038" w:rsidRDefault="00203B8E">
      <w:pPr>
        <w:pStyle w:val="Heading3"/>
      </w:pPr>
      <w:bookmarkStart w:id="692" w:name="_Toc133911033"/>
      <w:bookmarkStart w:id="693" w:name="_Toc136746095"/>
      <w:r>
        <w:t>Plumbers and Contractors Outreach Program</w:t>
      </w:r>
      <w:bookmarkEnd w:id="692"/>
      <w:bookmarkEnd w:id="693"/>
    </w:p>
    <w:p w14:paraId="17DC373C" w14:textId="77777777" w:rsidR="00643038" w:rsidRDefault="00203B8E">
      <w:pPr>
        <w:pStyle w:val="BodyText"/>
      </w:pPr>
      <w:r>
        <w:t xml:space="preserve">An initial evaluation on the impacts of plumber and building contractor activities as a cause of SSOs should be evaluated.  An identifier or code on the Spill Response Plan report identifying this as a cause of an SSO should be included on the form and tracked in the database.  </w:t>
      </w:r>
    </w:p>
    <w:p w14:paraId="17DC373D" w14:textId="77777777" w:rsidR="00643038" w:rsidRDefault="00203B8E">
      <w:pPr>
        <w:pStyle w:val="BodyText"/>
      </w:pPr>
      <w:r>
        <w:lastRenderedPageBreak/>
        <w:t xml:space="preserve">A formal outreach program should be developed and implemented to help ensure the correct practices are used to clean and repair sewers and prevent blockages.  Informational pamphlets/flyers should be developed and made available with the project specifications, construction standards or individually to local businesses who work on the sewer system and to new businesses starting in the area.  </w:t>
      </w:r>
    </w:p>
    <w:p w14:paraId="17DC373E" w14:textId="77777777" w:rsidR="00643038" w:rsidRDefault="00203B8E">
      <w:pPr>
        <w:pStyle w:val="BodyText"/>
      </w:pPr>
      <w:r>
        <w:t>The cost to develop a formal outreach program for plumbers and contractors is estimated to be $17,000 (2006 dollars).</w:t>
      </w:r>
    </w:p>
    <w:p w14:paraId="17DC373F" w14:textId="77777777" w:rsidR="00643038" w:rsidRDefault="00203B8E">
      <w:pPr>
        <w:pStyle w:val="Heading1"/>
        <w:tabs>
          <w:tab w:val="left" w:pos="1944"/>
        </w:tabs>
        <w:ind w:left="1944" w:hanging="1944"/>
      </w:pPr>
      <w:bookmarkStart w:id="694" w:name="_Toc133911034"/>
      <w:bookmarkStart w:id="695" w:name="_Toc136746096"/>
      <w:r>
        <w:lastRenderedPageBreak/>
        <w:t>Design and Construction Standards</w:t>
      </w:r>
      <w:bookmarkEnd w:id="694"/>
      <w:bookmarkEnd w:id="695"/>
    </w:p>
    <w:p w14:paraId="17DC3740" w14:textId="77777777" w:rsidR="00643038" w:rsidRDefault="00203B8E">
      <w:pPr>
        <w:pStyle w:val="Heading2"/>
      </w:pPr>
      <w:bookmarkStart w:id="696" w:name="_Toc133911035"/>
      <w:bookmarkStart w:id="697" w:name="_Toc136746097"/>
      <w:r>
        <w:t>Standards for Installation, Rehabilitation, and Repair of Sanitary Sewers</w:t>
      </w:r>
      <w:bookmarkEnd w:id="696"/>
      <w:bookmarkEnd w:id="697"/>
    </w:p>
    <w:p w14:paraId="17DC3741" w14:textId="77777777" w:rsidR="00643038" w:rsidRDefault="00203B8E">
      <w:pPr>
        <w:pStyle w:val="BodyText"/>
      </w:pPr>
      <w:r>
        <w:t>The City’s standards for the design of sanitary sewer systems is covered by the City’s 1989 Standard Plans and Specifications, for recommendations to updating the standards see Sanitary Sewer Standards Update under Section 7.3.</w:t>
      </w:r>
    </w:p>
    <w:p w14:paraId="17DC3742" w14:textId="77777777" w:rsidR="00643038" w:rsidRDefault="00203B8E">
      <w:pPr>
        <w:pStyle w:val="Heading2"/>
      </w:pPr>
      <w:bookmarkStart w:id="698" w:name="_Toc133911036"/>
      <w:bookmarkStart w:id="699" w:name="_Toc136746098"/>
      <w:r>
        <w:t>Standards for Inspection and Testing for New and Rehabilitated Sanitary Sewer Facilities</w:t>
      </w:r>
      <w:bookmarkEnd w:id="698"/>
      <w:bookmarkEnd w:id="699"/>
    </w:p>
    <w:p w14:paraId="17DC3743" w14:textId="77777777" w:rsidR="00643038" w:rsidRDefault="00203B8E">
      <w:pPr>
        <w:pStyle w:val="BodyText"/>
      </w:pPr>
      <w:r>
        <w:t xml:space="preserve">Currently the City employs three inspectors for all City projects as described in Section 5.4 of this report.  It is recommended that the City evaluate its inspection program and amend as necessary.  </w:t>
      </w:r>
    </w:p>
    <w:p w14:paraId="17DC3744" w14:textId="77777777" w:rsidR="00643038" w:rsidRDefault="00203B8E">
      <w:pPr>
        <w:pStyle w:val="BodyText"/>
      </w:pPr>
      <w:r>
        <w:t>The City’s 1989 Standard Plans and Specifications outline the acceptance testing for sanitary sewer construction.  The City standards include:</w:t>
      </w:r>
    </w:p>
    <w:p w14:paraId="17DC3745" w14:textId="77777777" w:rsidR="00643038" w:rsidRDefault="00203B8E">
      <w:pPr>
        <w:pStyle w:val="ListBulletTiteindent"/>
      </w:pPr>
      <w:r>
        <w:t>Compaction testing of bedding and backfill.</w:t>
      </w:r>
    </w:p>
    <w:p w14:paraId="17DC3746" w14:textId="77777777" w:rsidR="00643038" w:rsidRDefault="00203B8E">
      <w:pPr>
        <w:pStyle w:val="ListBulletTiteindent"/>
      </w:pPr>
      <w:r>
        <w:t xml:space="preserve">Pipelines – mandrel deflection testing and air testing.  </w:t>
      </w:r>
    </w:p>
    <w:p w14:paraId="17DC3747" w14:textId="77777777" w:rsidR="00643038" w:rsidRDefault="00643038"/>
    <w:p w14:paraId="17DC3748" w14:textId="77777777" w:rsidR="00643038" w:rsidRDefault="00203B8E">
      <w:pPr>
        <w:pStyle w:val="BodyText"/>
      </w:pPr>
      <w:r>
        <w:t>Refer to the Inspection and Testing Standard recommendation (Section 7.3) for suggestions to modifying the current procedures.</w:t>
      </w:r>
    </w:p>
    <w:p w14:paraId="17DC3749" w14:textId="77777777" w:rsidR="00643038" w:rsidRDefault="00203B8E">
      <w:pPr>
        <w:pStyle w:val="Heading2"/>
      </w:pPr>
      <w:bookmarkStart w:id="700" w:name="_Toc133911037"/>
      <w:bookmarkStart w:id="701" w:name="_Toc136746099"/>
      <w:r>
        <w:t>Recommendations</w:t>
      </w:r>
      <w:bookmarkEnd w:id="700"/>
      <w:bookmarkEnd w:id="701"/>
    </w:p>
    <w:p w14:paraId="17DC374A" w14:textId="77777777" w:rsidR="00643038" w:rsidRDefault="00203B8E">
      <w:pPr>
        <w:pStyle w:val="BodyText"/>
      </w:pPr>
      <w:r>
        <w:t xml:space="preserve">The following recommendations for design and construction standards are based on the evaluation of the City’s current standard plans and specifications.  </w:t>
      </w:r>
    </w:p>
    <w:p w14:paraId="17DC374B" w14:textId="77777777" w:rsidR="00643038" w:rsidRDefault="00203B8E">
      <w:pPr>
        <w:pStyle w:val="Heading3"/>
      </w:pPr>
      <w:bookmarkStart w:id="702" w:name="_Toc133911038"/>
      <w:bookmarkStart w:id="703" w:name="_Toc136746100"/>
      <w:r>
        <w:t>Sanitary Sewer Standards Update</w:t>
      </w:r>
      <w:bookmarkEnd w:id="702"/>
      <w:bookmarkEnd w:id="703"/>
    </w:p>
    <w:p w14:paraId="17DC374C" w14:textId="77777777" w:rsidR="00643038" w:rsidRDefault="00203B8E">
      <w:pPr>
        <w:pStyle w:val="BodyText"/>
      </w:pPr>
      <w:r>
        <w:t xml:space="preserve">Upon review of the 1989 Standard Plans and Specifications for Sanitary Sewers there are a significant number of improvements that need to be considered for materials and methods of construction.  The City should conduct a formal review and develop appropriate amendments to the existing City standards.  The standards should be adopted by the City, distributed electronically (place on City website) and hard copy, and advertised to the development, contracting and engineering community of the updated standards.  </w:t>
      </w:r>
    </w:p>
    <w:p w14:paraId="17DC374D" w14:textId="77777777" w:rsidR="00643038" w:rsidRDefault="00203B8E">
      <w:pPr>
        <w:pStyle w:val="BodyText"/>
      </w:pPr>
      <w:r>
        <w:t>The cost for the City to update their standards is $25,000 (2006 dollars).</w:t>
      </w:r>
    </w:p>
    <w:p w14:paraId="17DC374E" w14:textId="77777777" w:rsidR="00643038" w:rsidRDefault="00203B8E">
      <w:pPr>
        <w:pStyle w:val="Heading3"/>
      </w:pPr>
      <w:bookmarkStart w:id="704" w:name="_Toc133911039"/>
      <w:bookmarkStart w:id="705" w:name="_Toc136746101"/>
      <w:r>
        <w:t>Inspection and Testing Standards</w:t>
      </w:r>
      <w:bookmarkEnd w:id="704"/>
      <w:bookmarkEnd w:id="705"/>
    </w:p>
    <w:p w14:paraId="17DC374F" w14:textId="77777777" w:rsidR="00643038" w:rsidRDefault="00203B8E">
      <w:pPr>
        <w:pStyle w:val="BodyText"/>
      </w:pPr>
      <w:r>
        <w:t>The City’s testing and inspection for new sanitary sewer system should be reviewed and updated as well as evaluated to ensure adequate inspection staff is provided.  Examples of areas that should be considered for revision include:</w:t>
      </w:r>
    </w:p>
    <w:p w14:paraId="17DC3750" w14:textId="77777777" w:rsidR="00643038" w:rsidRDefault="00203B8E">
      <w:pPr>
        <w:pStyle w:val="ListBulletTiteindent"/>
      </w:pPr>
      <w:r>
        <w:lastRenderedPageBreak/>
        <w:t>Require CCTV inspection of all mains and laterals 15 to 30 days after installation and 11 months after installation, just prior to the end of the one year warranty period.</w:t>
      </w:r>
    </w:p>
    <w:p w14:paraId="17DC3751" w14:textId="77777777" w:rsidR="00643038" w:rsidRDefault="00203B8E">
      <w:pPr>
        <w:pStyle w:val="ListBulletTiteindent"/>
      </w:pPr>
      <w:r>
        <w:t>Require main and lateral air testing 15 to 30 days after installation.</w:t>
      </w:r>
    </w:p>
    <w:p w14:paraId="17DC3752" w14:textId="77777777" w:rsidR="00643038" w:rsidRDefault="00203B8E">
      <w:pPr>
        <w:pStyle w:val="ListBulletTiteindent"/>
      </w:pPr>
      <w:r>
        <w:t>Require vacuum testing of manholes after backfilling is complete.</w:t>
      </w:r>
    </w:p>
    <w:p w14:paraId="17DC3753" w14:textId="77777777" w:rsidR="00643038" w:rsidRDefault="00203B8E">
      <w:pPr>
        <w:pStyle w:val="ListBulletTiteindent"/>
      </w:pPr>
      <w:r>
        <w:t>Special inspectors (71-2.07) should be under the City’s control and paid for by the developer.</w:t>
      </w:r>
    </w:p>
    <w:p w14:paraId="17DC3754" w14:textId="77777777" w:rsidR="00643038" w:rsidRDefault="00643038"/>
    <w:p w14:paraId="17DC3755" w14:textId="77777777" w:rsidR="00643038" w:rsidRDefault="00203B8E">
      <w:pPr>
        <w:pStyle w:val="BodyText"/>
      </w:pPr>
      <w:r>
        <w:t>The cost of developing inspection and testing standards is the same as for Inspection Services, recommendation 5.8.2.</w:t>
      </w:r>
    </w:p>
    <w:p w14:paraId="17DC3756" w14:textId="77777777" w:rsidR="00643038" w:rsidRDefault="00203B8E">
      <w:pPr>
        <w:pStyle w:val="Heading1"/>
        <w:tabs>
          <w:tab w:val="left" w:pos="1944"/>
        </w:tabs>
        <w:ind w:left="1944" w:hanging="1944"/>
      </w:pPr>
      <w:bookmarkStart w:id="706" w:name="_Toc133911040"/>
      <w:bookmarkStart w:id="707" w:name="_Toc136746102"/>
      <w:r>
        <w:lastRenderedPageBreak/>
        <w:t>Capacity Management</w:t>
      </w:r>
      <w:bookmarkEnd w:id="706"/>
      <w:bookmarkEnd w:id="707"/>
    </w:p>
    <w:p w14:paraId="17DC3757" w14:textId="77777777" w:rsidR="00643038" w:rsidRDefault="00203B8E">
      <w:pPr>
        <w:pStyle w:val="Heading2"/>
      </w:pPr>
      <w:bookmarkStart w:id="708" w:name="_Toc133911041"/>
      <w:bookmarkStart w:id="709" w:name="_Toc136746103"/>
      <w:r>
        <w:t>Capacity Assessment</w:t>
      </w:r>
      <w:bookmarkEnd w:id="708"/>
      <w:bookmarkEnd w:id="709"/>
    </w:p>
    <w:p w14:paraId="17DC3758" w14:textId="77777777" w:rsidR="00643038" w:rsidRDefault="00203B8E">
      <w:pPr>
        <w:pStyle w:val="BodyText"/>
      </w:pPr>
      <w:r>
        <w:t xml:space="preserve">The City determines the system capacity through regular master plan updates.  The last master plan update was completed in July 2005 with prior updates in 1993 and 1989.  Although still in draft form, the master plan update contains pertinent sections such as hydraulic evaluation of existing trunk sewer system, recommended collection system strategy and recommended system improvements. </w:t>
      </w:r>
    </w:p>
    <w:p w14:paraId="17DC3759" w14:textId="77777777" w:rsidR="00643038" w:rsidRDefault="00203B8E">
      <w:pPr>
        <w:pStyle w:val="BodyText"/>
      </w:pPr>
      <w:r>
        <w:t xml:space="preserve">The hydraulic sewer model is used for future planning purposes to evaluate the impacts and needs to meet future development.  The City would like to expand the use of the model interactively for operations and maintenance purposes, such as linking through CAD and/or GIS to show capacity and condition assessment problem areas or evaluate impacts of improving capacity by reducing infiltration/inflow (I/I). </w:t>
      </w:r>
    </w:p>
    <w:p w14:paraId="17DC375A" w14:textId="77777777" w:rsidR="00643038" w:rsidRDefault="00203B8E">
      <w:pPr>
        <w:pStyle w:val="BodyText"/>
      </w:pPr>
      <w:r>
        <w:t>Currently the City has an operating model (Sewer CAD) of the Woodward Park pump station and the N. Airport pump station.  Modeling is conducted in house to determine the capacity of pump stations and force mains.  Calibration of the model is checked through the comparison of pump curves and pump run times to the model results.</w:t>
      </w:r>
    </w:p>
    <w:p w14:paraId="17DC375B" w14:textId="77777777" w:rsidR="00643038" w:rsidRDefault="00203B8E">
      <w:pPr>
        <w:pStyle w:val="BodyText"/>
      </w:pPr>
      <w:r>
        <w:t xml:space="preserve">The City uses the appropriate tools to proactively evaluate and adequately track the available collection system capacity.  </w:t>
      </w:r>
    </w:p>
    <w:p w14:paraId="17DC375C" w14:textId="77777777" w:rsidR="00643038" w:rsidRDefault="00203B8E">
      <w:pPr>
        <w:pStyle w:val="Heading2"/>
      </w:pPr>
      <w:bookmarkStart w:id="710" w:name="_Toc133911042"/>
      <w:bookmarkStart w:id="711" w:name="_Toc136746104"/>
      <w:r>
        <w:t>System Evaluation and Capacity Assurance Plan</w:t>
      </w:r>
      <w:bookmarkEnd w:id="710"/>
      <w:bookmarkEnd w:id="711"/>
    </w:p>
    <w:p w14:paraId="17DC375D" w14:textId="77777777" w:rsidR="00643038" w:rsidRDefault="00203B8E">
      <w:pPr>
        <w:pStyle w:val="BodyText"/>
      </w:pPr>
      <w:r>
        <w:t xml:space="preserve">The system evaluation is in the form of a master plan, which includes recommendations for sewer system rehabilitation, replacement and repair.  The CIP and emergency projects are prioritized based on which are most critical (high traffic areas, temporary repair not functioning, system in jeopardy of eminent failure, etc.).  </w:t>
      </w:r>
    </w:p>
    <w:p w14:paraId="17DC375E" w14:textId="77777777" w:rsidR="00643038" w:rsidRDefault="00203B8E">
      <w:pPr>
        <w:pStyle w:val="BodyText"/>
      </w:pPr>
      <w:r>
        <w:t xml:space="preserve">Results from the hydraulic modeling and review of historical records indicate that the existing collection system does not have major deficiencies.  Small projects which target non-critical problems, such as adding </w:t>
      </w:r>
      <w:proofErr w:type="spellStart"/>
      <w:r>
        <w:t>flowlines</w:t>
      </w:r>
      <w:proofErr w:type="spellEnd"/>
      <w:r>
        <w:t xml:space="preserve"> to manholes and repairing sags in pipeline are recommended.  A summary of the recommended improvements, as presented in the Draft Wastewater Collection System Master Plan Update, is shown in Table 8-1.</w:t>
      </w:r>
    </w:p>
    <w:p w14:paraId="17DC375F" w14:textId="77777777" w:rsidR="00643038" w:rsidRDefault="00203B8E">
      <w:pPr>
        <w:pStyle w:val="TableTitle"/>
      </w:pPr>
      <w:r>
        <w:br w:type="page"/>
      </w:r>
      <w:bookmarkStart w:id="712" w:name="_Toc133911063"/>
      <w:bookmarkStart w:id="713" w:name="_Toc133911291"/>
      <w:bookmarkStart w:id="714" w:name="_Toc136426159"/>
      <w:r>
        <w:lastRenderedPageBreak/>
        <w:t>Table 8-1:</w:t>
      </w:r>
      <w:r>
        <w:tab/>
        <w:t>City of Manteca Existing Collection System Improvements</w:t>
      </w:r>
      <w:bookmarkEnd w:id="712"/>
      <w:bookmarkEnd w:id="713"/>
      <w:bookmarkEnd w:id="714"/>
    </w:p>
    <w:tbl>
      <w:tblPr>
        <w:tblW w:w="0" w:type="auto"/>
        <w:tblBorders>
          <w:bottom w:val="single" w:sz="12" w:space="0" w:color="auto"/>
          <w:insideH w:val="single" w:sz="2" w:space="0" w:color="auto"/>
        </w:tblBorders>
        <w:tblCellMar>
          <w:left w:w="36" w:type="dxa"/>
          <w:right w:w="36" w:type="dxa"/>
        </w:tblCellMar>
        <w:tblLook w:val="01E0" w:firstRow="1" w:lastRow="1" w:firstColumn="1" w:lastColumn="1" w:noHBand="0" w:noVBand="0"/>
      </w:tblPr>
      <w:tblGrid>
        <w:gridCol w:w="846"/>
        <w:gridCol w:w="990"/>
        <w:gridCol w:w="1080"/>
        <w:gridCol w:w="3960"/>
        <w:gridCol w:w="2484"/>
      </w:tblGrid>
      <w:tr w:rsidR="00643038" w14:paraId="17DC3765" w14:textId="77777777">
        <w:trPr>
          <w:cantSplit/>
          <w:tblHeader/>
        </w:trPr>
        <w:tc>
          <w:tcPr>
            <w:tcW w:w="846" w:type="dxa"/>
            <w:tcBorders>
              <w:top w:val="nil"/>
              <w:bottom w:val="single" w:sz="12" w:space="0" w:color="auto"/>
            </w:tcBorders>
            <w:vAlign w:val="bottom"/>
          </w:tcPr>
          <w:p w14:paraId="17DC3760" w14:textId="77777777" w:rsidR="00643038" w:rsidRDefault="00203B8E">
            <w:pPr>
              <w:spacing w:before="40" w:after="40"/>
              <w:jc w:val="center"/>
              <w:rPr>
                <w:rFonts w:ascii="Arial Black" w:hAnsi="Arial Black"/>
                <w:sz w:val="20"/>
              </w:rPr>
            </w:pPr>
            <w:r>
              <w:rPr>
                <w:rFonts w:ascii="Arial Black" w:hAnsi="Arial Black"/>
                <w:sz w:val="20"/>
              </w:rPr>
              <w:t>No.</w:t>
            </w:r>
          </w:p>
        </w:tc>
        <w:tc>
          <w:tcPr>
            <w:tcW w:w="990" w:type="dxa"/>
            <w:tcBorders>
              <w:top w:val="nil"/>
              <w:bottom w:val="single" w:sz="12" w:space="0" w:color="auto"/>
            </w:tcBorders>
            <w:vAlign w:val="bottom"/>
          </w:tcPr>
          <w:p w14:paraId="17DC3761" w14:textId="77777777" w:rsidR="00643038" w:rsidRDefault="00203B8E">
            <w:pPr>
              <w:spacing w:before="40" w:after="40"/>
              <w:jc w:val="center"/>
              <w:rPr>
                <w:rFonts w:ascii="Arial Black" w:hAnsi="Arial Black"/>
                <w:sz w:val="20"/>
              </w:rPr>
            </w:pPr>
            <w:r>
              <w:rPr>
                <w:rFonts w:ascii="Arial Black" w:hAnsi="Arial Black"/>
                <w:sz w:val="20"/>
              </w:rPr>
              <w:t xml:space="preserve">City ID No. </w:t>
            </w:r>
          </w:p>
        </w:tc>
        <w:tc>
          <w:tcPr>
            <w:tcW w:w="1080" w:type="dxa"/>
            <w:tcBorders>
              <w:top w:val="nil"/>
              <w:bottom w:val="single" w:sz="12" w:space="0" w:color="auto"/>
            </w:tcBorders>
            <w:vAlign w:val="bottom"/>
          </w:tcPr>
          <w:p w14:paraId="17DC3762" w14:textId="77777777" w:rsidR="00643038" w:rsidRDefault="00203B8E">
            <w:pPr>
              <w:spacing w:before="40" w:after="40"/>
              <w:jc w:val="center"/>
              <w:rPr>
                <w:rFonts w:ascii="Arial Black" w:hAnsi="Arial Black"/>
                <w:sz w:val="20"/>
              </w:rPr>
            </w:pPr>
            <w:r>
              <w:rPr>
                <w:rFonts w:ascii="Arial Black" w:hAnsi="Arial Black"/>
                <w:sz w:val="20"/>
              </w:rPr>
              <w:t>Pipe Size (in)</w:t>
            </w:r>
          </w:p>
        </w:tc>
        <w:tc>
          <w:tcPr>
            <w:tcW w:w="3960" w:type="dxa"/>
            <w:tcBorders>
              <w:top w:val="nil"/>
              <w:bottom w:val="single" w:sz="12" w:space="0" w:color="auto"/>
            </w:tcBorders>
            <w:vAlign w:val="bottom"/>
          </w:tcPr>
          <w:p w14:paraId="17DC3763" w14:textId="77777777" w:rsidR="00643038" w:rsidRDefault="00203B8E">
            <w:pPr>
              <w:spacing w:before="40" w:after="40"/>
              <w:jc w:val="center"/>
              <w:rPr>
                <w:rFonts w:ascii="Arial Black" w:hAnsi="Arial Black"/>
                <w:sz w:val="20"/>
              </w:rPr>
            </w:pPr>
            <w:r>
              <w:rPr>
                <w:rFonts w:ascii="Arial Black" w:hAnsi="Arial Black"/>
                <w:sz w:val="20"/>
              </w:rPr>
              <w:t>Location</w:t>
            </w:r>
          </w:p>
        </w:tc>
        <w:tc>
          <w:tcPr>
            <w:tcW w:w="2484" w:type="dxa"/>
            <w:tcBorders>
              <w:top w:val="nil"/>
              <w:bottom w:val="single" w:sz="12" w:space="0" w:color="auto"/>
            </w:tcBorders>
            <w:vAlign w:val="bottom"/>
          </w:tcPr>
          <w:p w14:paraId="17DC3764" w14:textId="77777777" w:rsidR="00643038" w:rsidRDefault="00203B8E">
            <w:pPr>
              <w:spacing w:before="40" w:after="40"/>
              <w:jc w:val="center"/>
              <w:rPr>
                <w:rFonts w:ascii="Arial Black" w:hAnsi="Arial Black"/>
                <w:sz w:val="20"/>
              </w:rPr>
            </w:pPr>
            <w:r>
              <w:rPr>
                <w:rFonts w:ascii="Arial Black" w:hAnsi="Arial Black"/>
                <w:sz w:val="20"/>
              </w:rPr>
              <w:t>Recommended Improvement</w:t>
            </w:r>
          </w:p>
        </w:tc>
      </w:tr>
      <w:tr w:rsidR="00643038" w14:paraId="17DC376B" w14:textId="77777777">
        <w:trPr>
          <w:cantSplit/>
        </w:trPr>
        <w:tc>
          <w:tcPr>
            <w:tcW w:w="846" w:type="dxa"/>
            <w:tcBorders>
              <w:top w:val="single" w:sz="12" w:space="0" w:color="auto"/>
            </w:tcBorders>
          </w:tcPr>
          <w:p w14:paraId="17DC3766" w14:textId="77777777" w:rsidR="00643038" w:rsidRDefault="00203B8E">
            <w:pPr>
              <w:spacing w:before="40" w:after="40"/>
              <w:jc w:val="center"/>
              <w:rPr>
                <w:sz w:val="20"/>
              </w:rPr>
            </w:pPr>
            <w:r>
              <w:rPr>
                <w:sz w:val="20"/>
              </w:rPr>
              <w:t>7</w:t>
            </w:r>
          </w:p>
        </w:tc>
        <w:tc>
          <w:tcPr>
            <w:tcW w:w="990" w:type="dxa"/>
            <w:tcBorders>
              <w:top w:val="single" w:sz="12" w:space="0" w:color="auto"/>
            </w:tcBorders>
          </w:tcPr>
          <w:p w14:paraId="17DC3767" w14:textId="77777777" w:rsidR="00643038" w:rsidRDefault="00203B8E">
            <w:pPr>
              <w:spacing w:before="40" w:after="40"/>
              <w:jc w:val="center"/>
              <w:rPr>
                <w:sz w:val="20"/>
              </w:rPr>
            </w:pPr>
            <w:r>
              <w:rPr>
                <w:sz w:val="20"/>
              </w:rPr>
              <w:t>5</w:t>
            </w:r>
          </w:p>
        </w:tc>
        <w:tc>
          <w:tcPr>
            <w:tcW w:w="1080" w:type="dxa"/>
            <w:tcBorders>
              <w:top w:val="single" w:sz="12" w:space="0" w:color="auto"/>
            </w:tcBorders>
          </w:tcPr>
          <w:p w14:paraId="17DC3768" w14:textId="77777777" w:rsidR="00643038" w:rsidRDefault="00203B8E">
            <w:pPr>
              <w:spacing w:before="40" w:after="40"/>
              <w:jc w:val="center"/>
              <w:rPr>
                <w:sz w:val="20"/>
              </w:rPr>
            </w:pPr>
            <w:r>
              <w:rPr>
                <w:sz w:val="20"/>
              </w:rPr>
              <w:t>6</w:t>
            </w:r>
          </w:p>
        </w:tc>
        <w:tc>
          <w:tcPr>
            <w:tcW w:w="3960" w:type="dxa"/>
            <w:tcBorders>
              <w:top w:val="single" w:sz="12" w:space="0" w:color="auto"/>
            </w:tcBorders>
          </w:tcPr>
          <w:p w14:paraId="17DC3769" w14:textId="77777777" w:rsidR="00643038" w:rsidRDefault="00203B8E">
            <w:pPr>
              <w:tabs>
                <w:tab w:val="left" w:pos="417"/>
                <w:tab w:val="center" w:pos="1741"/>
              </w:tabs>
              <w:spacing w:before="40" w:after="40"/>
              <w:rPr>
                <w:sz w:val="20"/>
              </w:rPr>
            </w:pPr>
            <w:r>
              <w:rPr>
                <w:sz w:val="20"/>
              </w:rPr>
              <w:t>Northgate – West of Union</w:t>
            </w:r>
          </w:p>
        </w:tc>
        <w:tc>
          <w:tcPr>
            <w:tcW w:w="2484" w:type="dxa"/>
            <w:tcBorders>
              <w:top w:val="single" w:sz="12" w:space="0" w:color="auto"/>
            </w:tcBorders>
          </w:tcPr>
          <w:p w14:paraId="17DC376A" w14:textId="77777777" w:rsidR="00643038" w:rsidRDefault="00203B8E">
            <w:pPr>
              <w:spacing w:before="40" w:after="40"/>
              <w:rPr>
                <w:sz w:val="20"/>
              </w:rPr>
            </w:pPr>
            <w:r>
              <w:rPr>
                <w:sz w:val="20"/>
              </w:rPr>
              <w:t>Eliminate sag in pipeline.</w:t>
            </w:r>
          </w:p>
        </w:tc>
      </w:tr>
      <w:tr w:rsidR="00643038" w14:paraId="17DC3771" w14:textId="77777777">
        <w:trPr>
          <w:cantSplit/>
        </w:trPr>
        <w:tc>
          <w:tcPr>
            <w:tcW w:w="846" w:type="dxa"/>
          </w:tcPr>
          <w:p w14:paraId="17DC376C" w14:textId="77777777" w:rsidR="00643038" w:rsidRDefault="00203B8E">
            <w:pPr>
              <w:spacing w:before="40" w:after="40"/>
              <w:jc w:val="center"/>
              <w:rPr>
                <w:sz w:val="20"/>
              </w:rPr>
            </w:pPr>
            <w:r>
              <w:rPr>
                <w:sz w:val="20"/>
              </w:rPr>
              <w:t>8</w:t>
            </w:r>
          </w:p>
        </w:tc>
        <w:tc>
          <w:tcPr>
            <w:tcW w:w="990" w:type="dxa"/>
          </w:tcPr>
          <w:p w14:paraId="17DC376D" w14:textId="77777777" w:rsidR="00643038" w:rsidRDefault="00203B8E">
            <w:pPr>
              <w:spacing w:before="40" w:after="40"/>
              <w:jc w:val="center"/>
              <w:rPr>
                <w:sz w:val="20"/>
              </w:rPr>
            </w:pPr>
            <w:r>
              <w:rPr>
                <w:sz w:val="20"/>
              </w:rPr>
              <w:t>10</w:t>
            </w:r>
          </w:p>
        </w:tc>
        <w:tc>
          <w:tcPr>
            <w:tcW w:w="1080" w:type="dxa"/>
          </w:tcPr>
          <w:p w14:paraId="17DC376E" w14:textId="77777777" w:rsidR="00643038" w:rsidRDefault="00203B8E">
            <w:pPr>
              <w:spacing w:before="40" w:after="40"/>
              <w:jc w:val="center"/>
              <w:rPr>
                <w:sz w:val="20"/>
              </w:rPr>
            </w:pPr>
            <w:r>
              <w:rPr>
                <w:sz w:val="20"/>
              </w:rPr>
              <w:t>8</w:t>
            </w:r>
          </w:p>
        </w:tc>
        <w:tc>
          <w:tcPr>
            <w:tcW w:w="3960" w:type="dxa"/>
          </w:tcPr>
          <w:p w14:paraId="17DC376F" w14:textId="77777777" w:rsidR="00643038" w:rsidRDefault="00203B8E">
            <w:pPr>
              <w:spacing w:before="40" w:after="40"/>
              <w:rPr>
                <w:sz w:val="20"/>
              </w:rPr>
            </w:pPr>
            <w:r>
              <w:rPr>
                <w:sz w:val="20"/>
              </w:rPr>
              <w:t>King Richard &amp; Sherwood</w:t>
            </w:r>
          </w:p>
        </w:tc>
        <w:tc>
          <w:tcPr>
            <w:tcW w:w="2484" w:type="dxa"/>
          </w:tcPr>
          <w:p w14:paraId="17DC3770" w14:textId="77777777" w:rsidR="00643038" w:rsidRDefault="00203B8E">
            <w:pPr>
              <w:spacing w:before="40" w:after="40"/>
              <w:rPr>
                <w:sz w:val="20"/>
              </w:rPr>
            </w:pPr>
            <w:r>
              <w:rPr>
                <w:sz w:val="20"/>
              </w:rPr>
              <w:t>Eliminate sag in pipeline.</w:t>
            </w:r>
          </w:p>
        </w:tc>
      </w:tr>
      <w:tr w:rsidR="00643038" w14:paraId="17DC3777" w14:textId="77777777">
        <w:trPr>
          <w:cantSplit/>
        </w:trPr>
        <w:tc>
          <w:tcPr>
            <w:tcW w:w="846" w:type="dxa"/>
          </w:tcPr>
          <w:p w14:paraId="17DC3772" w14:textId="77777777" w:rsidR="00643038" w:rsidRDefault="00203B8E">
            <w:pPr>
              <w:spacing w:before="40" w:after="40"/>
              <w:jc w:val="center"/>
              <w:rPr>
                <w:sz w:val="20"/>
              </w:rPr>
            </w:pPr>
            <w:r>
              <w:rPr>
                <w:sz w:val="20"/>
              </w:rPr>
              <w:t>9</w:t>
            </w:r>
          </w:p>
        </w:tc>
        <w:tc>
          <w:tcPr>
            <w:tcW w:w="990" w:type="dxa"/>
          </w:tcPr>
          <w:p w14:paraId="17DC3773" w14:textId="77777777" w:rsidR="00643038" w:rsidRDefault="00203B8E">
            <w:pPr>
              <w:spacing w:before="40" w:after="40"/>
              <w:jc w:val="center"/>
              <w:rPr>
                <w:sz w:val="20"/>
              </w:rPr>
            </w:pPr>
            <w:r>
              <w:rPr>
                <w:sz w:val="20"/>
              </w:rPr>
              <w:t>23</w:t>
            </w:r>
          </w:p>
        </w:tc>
        <w:tc>
          <w:tcPr>
            <w:tcW w:w="1080" w:type="dxa"/>
          </w:tcPr>
          <w:p w14:paraId="17DC3774" w14:textId="77777777" w:rsidR="00643038" w:rsidRDefault="00203B8E">
            <w:pPr>
              <w:spacing w:before="40" w:after="40"/>
              <w:jc w:val="center"/>
              <w:rPr>
                <w:sz w:val="20"/>
              </w:rPr>
            </w:pPr>
            <w:r>
              <w:rPr>
                <w:sz w:val="20"/>
              </w:rPr>
              <w:t>6</w:t>
            </w:r>
          </w:p>
        </w:tc>
        <w:tc>
          <w:tcPr>
            <w:tcW w:w="3960" w:type="dxa"/>
          </w:tcPr>
          <w:p w14:paraId="17DC3775" w14:textId="77777777" w:rsidR="00643038" w:rsidRDefault="00203B8E">
            <w:pPr>
              <w:spacing w:before="40" w:after="40"/>
              <w:rPr>
                <w:sz w:val="20"/>
              </w:rPr>
            </w:pPr>
            <w:r>
              <w:rPr>
                <w:sz w:val="20"/>
              </w:rPr>
              <w:t>Easement north of Sutter, between Lincoln &amp; Sherman</w:t>
            </w:r>
          </w:p>
        </w:tc>
        <w:tc>
          <w:tcPr>
            <w:tcW w:w="2484" w:type="dxa"/>
          </w:tcPr>
          <w:p w14:paraId="17DC3776" w14:textId="77777777" w:rsidR="00643038" w:rsidRDefault="00203B8E">
            <w:pPr>
              <w:spacing w:before="40" w:after="40"/>
              <w:rPr>
                <w:sz w:val="20"/>
              </w:rPr>
            </w:pPr>
            <w:r>
              <w:rPr>
                <w:sz w:val="20"/>
              </w:rPr>
              <w:t>Eliminate sag in pipeline.</w:t>
            </w:r>
          </w:p>
        </w:tc>
      </w:tr>
      <w:tr w:rsidR="00643038" w14:paraId="17DC377D" w14:textId="77777777">
        <w:trPr>
          <w:cantSplit/>
        </w:trPr>
        <w:tc>
          <w:tcPr>
            <w:tcW w:w="846" w:type="dxa"/>
          </w:tcPr>
          <w:p w14:paraId="17DC3778" w14:textId="77777777" w:rsidR="00643038" w:rsidRDefault="00203B8E">
            <w:pPr>
              <w:spacing w:before="40" w:after="40"/>
              <w:jc w:val="center"/>
              <w:rPr>
                <w:sz w:val="20"/>
              </w:rPr>
            </w:pPr>
            <w:r>
              <w:rPr>
                <w:sz w:val="20"/>
              </w:rPr>
              <w:t xml:space="preserve">10 </w:t>
            </w:r>
          </w:p>
        </w:tc>
        <w:tc>
          <w:tcPr>
            <w:tcW w:w="990" w:type="dxa"/>
          </w:tcPr>
          <w:p w14:paraId="17DC3779" w14:textId="77777777" w:rsidR="00643038" w:rsidRDefault="00203B8E">
            <w:pPr>
              <w:spacing w:before="40" w:after="40"/>
              <w:jc w:val="center"/>
              <w:rPr>
                <w:sz w:val="20"/>
              </w:rPr>
            </w:pPr>
            <w:r>
              <w:rPr>
                <w:sz w:val="20"/>
              </w:rPr>
              <w:t>25</w:t>
            </w:r>
          </w:p>
        </w:tc>
        <w:tc>
          <w:tcPr>
            <w:tcW w:w="1080" w:type="dxa"/>
          </w:tcPr>
          <w:p w14:paraId="17DC377A" w14:textId="77777777" w:rsidR="00643038" w:rsidRDefault="00203B8E">
            <w:pPr>
              <w:spacing w:before="40" w:after="40"/>
              <w:jc w:val="center"/>
              <w:rPr>
                <w:sz w:val="20"/>
              </w:rPr>
            </w:pPr>
            <w:r>
              <w:rPr>
                <w:sz w:val="20"/>
              </w:rPr>
              <w:t>8</w:t>
            </w:r>
          </w:p>
        </w:tc>
        <w:tc>
          <w:tcPr>
            <w:tcW w:w="3960" w:type="dxa"/>
          </w:tcPr>
          <w:p w14:paraId="17DC377B" w14:textId="77777777" w:rsidR="00643038" w:rsidRDefault="00203B8E">
            <w:pPr>
              <w:spacing w:before="40" w:after="40"/>
              <w:rPr>
                <w:sz w:val="20"/>
              </w:rPr>
            </w:pPr>
            <w:r>
              <w:rPr>
                <w:sz w:val="20"/>
              </w:rPr>
              <w:t>Walnut, South of Alameda</w:t>
            </w:r>
          </w:p>
        </w:tc>
        <w:tc>
          <w:tcPr>
            <w:tcW w:w="2484" w:type="dxa"/>
          </w:tcPr>
          <w:p w14:paraId="17DC377C" w14:textId="77777777" w:rsidR="00643038" w:rsidRDefault="00203B8E">
            <w:pPr>
              <w:spacing w:before="40" w:after="40"/>
              <w:rPr>
                <w:sz w:val="20"/>
              </w:rPr>
            </w:pPr>
            <w:r>
              <w:rPr>
                <w:sz w:val="20"/>
              </w:rPr>
              <w:t>Eliminate sag in pipeline.</w:t>
            </w:r>
          </w:p>
        </w:tc>
      </w:tr>
      <w:tr w:rsidR="00643038" w14:paraId="17DC3783" w14:textId="77777777">
        <w:trPr>
          <w:cantSplit/>
        </w:trPr>
        <w:tc>
          <w:tcPr>
            <w:tcW w:w="846" w:type="dxa"/>
          </w:tcPr>
          <w:p w14:paraId="17DC377E" w14:textId="77777777" w:rsidR="00643038" w:rsidRDefault="00203B8E">
            <w:pPr>
              <w:spacing w:before="40" w:after="40"/>
              <w:jc w:val="center"/>
              <w:rPr>
                <w:sz w:val="20"/>
              </w:rPr>
            </w:pPr>
            <w:r>
              <w:rPr>
                <w:sz w:val="20"/>
              </w:rPr>
              <w:t>11</w:t>
            </w:r>
          </w:p>
        </w:tc>
        <w:tc>
          <w:tcPr>
            <w:tcW w:w="990" w:type="dxa"/>
          </w:tcPr>
          <w:p w14:paraId="17DC377F" w14:textId="77777777" w:rsidR="00643038" w:rsidRDefault="00203B8E">
            <w:pPr>
              <w:spacing w:before="40" w:after="40"/>
              <w:jc w:val="center"/>
              <w:rPr>
                <w:sz w:val="20"/>
              </w:rPr>
            </w:pPr>
            <w:r>
              <w:rPr>
                <w:sz w:val="20"/>
              </w:rPr>
              <w:t>29</w:t>
            </w:r>
          </w:p>
        </w:tc>
        <w:tc>
          <w:tcPr>
            <w:tcW w:w="1080" w:type="dxa"/>
          </w:tcPr>
          <w:p w14:paraId="17DC3780" w14:textId="77777777" w:rsidR="00643038" w:rsidRDefault="00203B8E">
            <w:pPr>
              <w:spacing w:before="40" w:after="40"/>
              <w:jc w:val="center"/>
              <w:rPr>
                <w:sz w:val="20"/>
              </w:rPr>
            </w:pPr>
            <w:r>
              <w:rPr>
                <w:sz w:val="20"/>
              </w:rPr>
              <w:t>8</w:t>
            </w:r>
          </w:p>
        </w:tc>
        <w:tc>
          <w:tcPr>
            <w:tcW w:w="3960" w:type="dxa"/>
          </w:tcPr>
          <w:p w14:paraId="17DC3781" w14:textId="77777777" w:rsidR="00643038" w:rsidRDefault="00203B8E">
            <w:pPr>
              <w:spacing w:before="40" w:after="40"/>
              <w:rPr>
                <w:sz w:val="20"/>
              </w:rPr>
            </w:pPr>
            <w:proofErr w:type="spellStart"/>
            <w:r>
              <w:rPr>
                <w:sz w:val="20"/>
              </w:rPr>
              <w:t>McNary</w:t>
            </w:r>
            <w:proofErr w:type="spellEnd"/>
            <w:r>
              <w:rPr>
                <w:sz w:val="20"/>
              </w:rPr>
              <w:t xml:space="preserve"> Circle &amp; </w:t>
            </w:r>
            <w:proofErr w:type="spellStart"/>
            <w:r>
              <w:rPr>
                <w:sz w:val="20"/>
              </w:rPr>
              <w:t>Northwoods</w:t>
            </w:r>
            <w:proofErr w:type="spellEnd"/>
            <w:r>
              <w:rPr>
                <w:sz w:val="20"/>
              </w:rPr>
              <w:t xml:space="preserve"> </w:t>
            </w:r>
          </w:p>
        </w:tc>
        <w:tc>
          <w:tcPr>
            <w:tcW w:w="2484" w:type="dxa"/>
          </w:tcPr>
          <w:p w14:paraId="17DC3782" w14:textId="77777777" w:rsidR="00643038" w:rsidRDefault="00203B8E">
            <w:pPr>
              <w:spacing w:before="40" w:after="40"/>
              <w:rPr>
                <w:sz w:val="20"/>
              </w:rPr>
            </w:pPr>
            <w:r>
              <w:rPr>
                <w:sz w:val="20"/>
              </w:rPr>
              <w:t>Eliminate sag in pipeline.</w:t>
            </w:r>
          </w:p>
        </w:tc>
      </w:tr>
      <w:tr w:rsidR="00643038" w14:paraId="17DC3789" w14:textId="77777777">
        <w:trPr>
          <w:cantSplit/>
        </w:trPr>
        <w:tc>
          <w:tcPr>
            <w:tcW w:w="846" w:type="dxa"/>
          </w:tcPr>
          <w:p w14:paraId="17DC3784" w14:textId="77777777" w:rsidR="00643038" w:rsidRDefault="00203B8E">
            <w:pPr>
              <w:spacing w:before="40" w:after="40"/>
              <w:jc w:val="center"/>
              <w:rPr>
                <w:sz w:val="20"/>
              </w:rPr>
            </w:pPr>
            <w:r>
              <w:rPr>
                <w:sz w:val="20"/>
              </w:rPr>
              <w:t>12</w:t>
            </w:r>
          </w:p>
        </w:tc>
        <w:tc>
          <w:tcPr>
            <w:tcW w:w="990" w:type="dxa"/>
          </w:tcPr>
          <w:p w14:paraId="17DC3785" w14:textId="77777777" w:rsidR="00643038" w:rsidRDefault="00203B8E">
            <w:pPr>
              <w:spacing w:before="40" w:after="40"/>
              <w:jc w:val="center"/>
              <w:rPr>
                <w:sz w:val="20"/>
              </w:rPr>
            </w:pPr>
            <w:r>
              <w:rPr>
                <w:sz w:val="20"/>
              </w:rPr>
              <w:t>32</w:t>
            </w:r>
          </w:p>
        </w:tc>
        <w:tc>
          <w:tcPr>
            <w:tcW w:w="1080" w:type="dxa"/>
          </w:tcPr>
          <w:p w14:paraId="17DC3786" w14:textId="77777777" w:rsidR="00643038" w:rsidRDefault="00203B8E">
            <w:pPr>
              <w:spacing w:before="40" w:after="40"/>
              <w:jc w:val="center"/>
              <w:rPr>
                <w:sz w:val="20"/>
              </w:rPr>
            </w:pPr>
            <w:r>
              <w:rPr>
                <w:sz w:val="20"/>
              </w:rPr>
              <w:t>6</w:t>
            </w:r>
          </w:p>
        </w:tc>
        <w:tc>
          <w:tcPr>
            <w:tcW w:w="3960" w:type="dxa"/>
          </w:tcPr>
          <w:p w14:paraId="17DC3787" w14:textId="77777777" w:rsidR="00643038" w:rsidRDefault="00203B8E">
            <w:pPr>
              <w:spacing w:before="40" w:after="40"/>
              <w:rPr>
                <w:sz w:val="20"/>
              </w:rPr>
            </w:pPr>
            <w:r>
              <w:rPr>
                <w:sz w:val="20"/>
              </w:rPr>
              <w:t>Janet, 254, Merced 293</w:t>
            </w:r>
          </w:p>
        </w:tc>
        <w:tc>
          <w:tcPr>
            <w:tcW w:w="2484" w:type="dxa"/>
          </w:tcPr>
          <w:p w14:paraId="17DC3788" w14:textId="77777777" w:rsidR="00643038" w:rsidRDefault="00203B8E">
            <w:pPr>
              <w:spacing w:before="40" w:after="40"/>
              <w:rPr>
                <w:sz w:val="20"/>
              </w:rPr>
            </w:pPr>
            <w:r>
              <w:rPr>
                <w:sz w:val="20"/>
              </w:rPr>
              <w:t>Eliminate sag in pipeline.</w:t>
            </w:r>
          </w:p>
        </w:tc>
      </w:tr>
      <w:tr w:rsidR="00643038" w14:paraId="17DC378F" w14:textId="77777777">
        <w:trPr>
          <w:cantSplit/>
        </w:trPr>
        <w:tc>
          <w:tcPr>
            <w:tcW w:w="846" w:type="dxa"/>
          </w:tcPr>
          <w:p w14:paraId="17DC378A" w14:textId="77777777" w:rsidR="00643038" w:rsidRDefault="00203B8E">
            <w:pPr>
              <w:spacing w:before="40" w:after="40"/>
              <w:jc w:val="center"/>
              <w:rPr>
                <w:sz w:val="20"/>
              </w:rPr>
            </w:pPr>
            <w:r>
              <w:rPr>
                <w:sz w:val="20"/>
              </w:rPr>
              <w:t>14</w:t>
            </w:r>
          </w:p>
        </w:tc>
        <w:tc>
          <w:tcPr>
            <w:tcW w:w="990" w:type="dxa"/>
          </w:tcPr>
          <w:p w14:paraId="17DC378B" w14:textId="77777777" w:rsidR="00643038" w:rsidRDefault="00203B8E">
            <w:pPr>
              <w:spacing w:before="40" w:after="40"/>
              <w:jc w:val="center"/>
              <w:rPr>
                <w:sz w:val="20"/>
              </w:rPr>
            </w:pPr>
            <w:r>
              <w:rPr>
                <w:sz w:val="20"/>
              </w:rPr>
              <w:t>45</w:t>
            </w:r>
          </w:p>
        </w:tc>
        <w:tc>
          <w:tcPr>
            <w:tcW w:w="1080" w:type="dxa"/>
          </w:tcPr>
          <w:p w14:paraId="17DC378C" w14:textId="77777777" w:rsidR="00643038" w:rsidRDefault="00203B8E">
            <w:pPr>
              <w:spacing w:before="40" w:after="40"/>
              <w:jc w:val="center"/>
              <w:rPr>
                <w:sz w:val="20"/>
              </w:rPr>
            </w:pPr>
            <w:r>
              <w:rPr>
                <w:sz w:val="20"/>
              </w:rPr>
              <w:t>6</w:t>
            </w:r>
          </w:p>
        </w:tc>
        <w:tc>
          <w:tcPr>
            <w:tcW w:w="3960" w:type="dxa"/>
          </w:tcPr>
          <w:p w14:paraId="17DC378D" w14:textId="77777777" w:rsidR="00643038" w:rsidRDefault="00203B8E">
            <w:pPr>
              <w:spacing w:before="40" w:after="40"/>
              <w:rPr>
                <w:sz w:val="20"/>
              </w:rPr>
            </w:pPr>
            <w:r>
              <w:rPr>
                <w:sz w:val="20"/>
              </w:rPr>
              <w:t>Oregon-Park, Oregon-Jessie, &amp; Willow</w:t>
            </w:r>
          </w:p>
        </w:tc>
        <w:tc>
          <w:tcPr>
            <w:tcW w:w="2484" w:type="dxa"/>
          </w:tcPr>
          <w:p w14:paraId="17DC378E" w14:textId="77777777" w:rsidR="00643038" w:rsidRDefault="00203B8E">
            <w:pPr>
              <w:spacing w:before="40" w:after="40"/>
              <w:rPr>
                <w:sz w:val="20"/>
              </w:rPr>
            </w:pPr>
            <w:r>
              <w:rPr>
                <w:sz w:val="20"/>
              </w:rPr>
              <w:t>Eliminate sage in pipeline.</w:t>
            </w:r>
          </w:p>
        </w:tc>
      </w:tr>
      <w:tr w:rsidR="00643038" w14:paraId="17DC3795" w14:textId="77777777">
        <w:trPr>
          <w:cantSplit/>
        </w:trPr>
        <w:tc>
          <w:tcPr>
            <w:tcW w:w="846" w:type="dxa"/>
          </w:tcPr>
          <w:p w14:paraId="17DC3790" w14:textId="77777777" w:rsidR="00643038" w:rsidRDefault="00203B8E">
            <w:pPr>
              <w:spacing w:before="40" w:after="40"/>
              <w:jc w:val="center"/>
              <w:rPr>
                <w:sz w:val="20"/>
              </w:rPr>
            </w:pPr>
            <w:r>
              <w:rPr>
                <w:sz w:val="20"/>
              </w:rPr>
              <w:t>15</w:t>
            </w:r>
          </w:p>
        </w:tc>
        <w:tc>
          <w:tcPr>
            <w:tcW w:w="990" w:type="dxa"/>
          </w:tcPr>
          <w:p w14:paraId="17DC3791" w14:textId="77777777" w:rsidR="00643038" w:rsidRDefault="00203B8E">
            <w:pPr>
              <w:spacing w:before="40" w:after="40"/>
              <w:jc w:val="center"/>
              <w:rPr>
                <w:sz w:val="20"/>
              </w:rPr>
            </w:pPr>
            <w:r>
              <w:rPr>
                <w:sz w:val="20"/>
              </w:rPr>
              <w:t>51</w:t>
            </w:r>
          </w:p>
        </w:tc>
        <w:tc>
          <w:tcPr>
            <w:tcW w:w="1080" w:type="dxa"/>
          </w:tcPr>
          <w:p w14:paraId="17DC3792" w14:textId="77777777" w:rsidR="00643038" w:rsidRDefault="00203B8E">
            <w:pPr>
              <w:spacing w:before="40" w:after="40"/>
              <w:jc w:val="center"/>
              <w:rPr>
                <w:sz w:val="20"/>
              </w:rPr>
            </w:pPr>
            <w:r>
              <w:rPr>
                <w:sz w:val="20"/>
              </w:rPr>
              <w:t>8</w:t>
            </w:r>
          </w:p>
        </w:tc>
        <w:tc>
          <w:tcPr>
            <w:tcW w:w="3960" w:type="dxa"/>
          </w:tcPr>
          <w:p w14:paraId="17DC3793" w14:textId="77777777" w:rsidR="00643038" w:rsidRDefault="00203B8E">
            <w:pPr>
              <w:spacing w:before="40" w:after="40"/>
              <w:rPr>
                <w:sz w:val="20"/>
              </w:rPr>
            </w:pPr>
            <w:r>
              <w:rPr>
                <w:sz w:val="20"/>
              </w:rPr>
              <w:t>PG&amp;E-San Juan Court</w:t>
            </w:r>
          </w:p>
        </w:tc>
        <w:tc>
          <w:tcPr>
            <w:tcW w:w="2484" w:type="dxa"/>
          </w:tcPr>
          <w:p w14:paraId="17DC3794" w14:textId="77777777" w:rsidR="00643038" w:rsidRDefault="00203B8E">
            <w:pPr>
              <w:spacing w:before="40" w:after="40"/>
              <w:rPr>
                <w:sz w:val="20"/>
              </w:rPr>
            </w:pPr>
            <w:r>
              <w:rPr>
                <w:sz w:val="20"/>
              </w:rPr>
              <w:t>Eliminate sag in pipeline.</w:t>
            </w:r>
          </w:p>
        </w:tc>
      </w:tr>
      <w:tr w:rsidR="00643038" w14:paraId="17DC379B" w14:textId="77777777">
        <w:trPr>
          <w:cantSplit/>
        </w:trPr>
        <w:tc>
          <w:tcPr>
            <w:tcW w:w="846" w:type="dxa"/>
          </w:tcPr>
          <w:p w14:paraId="17DC3796" w14:textId="77777777" w:rsidR="00643038" w:rsidRDefault="00203B8E">
            <w:pPr>
              <w:spacing w:before="40" w:after="40"/>
              <w:jc w:val="center"/>
              <w:rPr>
                <w:sz w:val="20"/>
              </w:rPr>
            </w:pPr>
            <w:r>
              <w:rPr>
                <w:sz w:val="20"/>
              </w:rPr>
              <w:t>16</w:t>
            </w:r>
          </w:p>
        </w:tc>
        <w:tc>
          <w:tcPr>
            <w:tcW w:w="990" w:type="dxa"/>
          </w:tcPr>
          <w:p w14:paraId="17DC3797" w14:textId="77777777" w:rsidR="00643038" w:rsidRDefault="00203B8E">
            <w:pPr>
              <w:spacing w:before="40" w:after="40"/>
              <w:jc w:val="center"/>
              <w:rPr>
                <w:sz w:val="20"/>
              </w:rPr>
            </w:pPr>
            <w:r>
              <w:rPr>
                <w:sz w:val="20"/>
              </w:rPr>
              <w:t>14</w:t>
            </w:r>
          </w:p>
        </w:tc>
        <w:tc>
          <w:tcPr>
            <w:tcW w:w="1080" w:type="dxa"/>
          </w:tcPr>
          <w:p w14:paraId="17DC3798" w14:textId="77777777" w:rsidR="00643038" w:rsidRDefault="00203B8E">
            <w:pPr>
              <w:spacing w:before="40" w:after="40"/>
              <w:jc w:val="center"/>
              <w:rPr>
                <w:sz w:val="20"/>
              </w:rPr>
            </w:pPr>
            <w:r>
              <w:rPr>
                <w:sz w:val="20"/>
              </w:rPr>
              <w:t>8</w:t>
            </w:r>
          </w:p>
        </w:tc>
        <w:tc>
          <w:tcPr>
            <w:tcW w:w="3960" w:type="dxa"/>
          </w:tcPr>
          <w:p w14:paraId="17DC3799" w14:textId="77777777" w:rsidR="00643038" w:rsidRDefault="00203B8E">
            <w:pPr>
              <w:spacing w:before="40" w:after="40"/>
              <w:rPr>
                <w:sz w:val="20"/>
              </w:rPr>
            </w:pPr>
            <w:r>
              <w:rPr>
                <w:sz w:val="20"/>
              </w:rPr>
              <w:t>Hacienda &amp; Rancho</w:t>
            </w:r>
          </w:p>
        </w:tc>
        <w:tc>
          <w:tcPr>
            <w:tcW w:w="2484" w:type="dxa"/>
          </w:tcPr>
          <w:p w14:paraId="17DC379A" w14:textId="77777777" w:rsidR="00643038" w:rsidRDefault="00203B8E">
            <w:pPr>
              <w:spacing w:before="40" w:after="40"/>
              <w:rPr>
                <w:sz w:val="20"/>
              </w:rPr>
            </w:pPr>
            <w:r>
              <w:rPr>
                <w:sz w:val="20"/>
              </w:rPr>
              <w:t>Eliminate sag in pipeline.</w:t>
            </w:r>
          </w:p>
        </w:tc>
      </w:tr>
      <w:tr w:rsidR="00643038" w14:paraId="17DC37A1" w14:textId="77777777">
        <w:trPr>
          <w:cantSplit/>
        </w:trPr>
        <w:tc>
          <w:tcPr>
            <w:tcW w:w="846" w:type="dxa"/>
          </w:tcPr>
          <w:p w14:paraId="17DC379C" w14:textId="77777777" w:rsidR="00643038" w:rsidRDefault="00203B8E">
            <w:pPr>
              <w:spacing w:before="40" w:after="40"/>
              <w:jc w:val="center"/>
              <w:rPr>
                <w:sz w:val="20"/>
              </w:rPr>
            </w:pPr>
            <w:r>
              <w:rPr>
                <w:sz w:val="20"/>
              </w:rPr>
              <w:t>17</w:t>
            </w:r>
          </w:p>
        </w:tc>
        <w:tc>
          <w:tcPr>
            <w:tcW w:w="990" w:type="dxa"/>
          </w:tcPr>
          <w:p w14:paraId="17DC379D" w14:textId="77777777" w:rsidR="00643038" w:rsidRDefault="00203B8E">
            <w:pPr>
              <w:spacing w:before="40" w:after="40"/>
              <w:jc w:val="center"/>
              <w:rPr>
                <w:sz w:val="20"/>
              </w:rPr>
            </w:pPr>
            <w:r>
              <w:rPr>
                <w:sz w:val="20"/>
              </w:rPr>
              <w:t>7</w:t>
            </w:r>
          </w:p>
        </w:tc>
        <w:tc>
          <w:tcPr>
            <w:tcW w:w="1080" w:type="dxa"/>
          </w:tcPr>
          <w:p w14:paraId="17DC379E" w14:textId="77777777" w:rsidR="00643038" w:rsidRDefault="00203B8E">
            <w:pPr>
              <w:spacing w:before="40" w:after="40"/>
              <w:jc w:val="center"/>
              <w:rPr>
                <w:sz w:val="20"/>
              </w:rPr>
            </w:pPr>
            <w:r>
              <w:rPr>
                <w:sz w:val="20"/>
              </w:rPr>
              <w:t>6,6,8</w:t>
            </w:r>
          </w:p>
        </w:tc>
        <w:tc>
          <w:tcPr>
            <w:tcW w:w="3960" w:type="dxa"/>
          </w:tcPr>
          <w:p w14:paraId="17DC379F" w14:textId="77777777" w:rsidR="00643038" w:rsidRDefault="00203B8E">
            <w:pPr>
              <w:spacing w:before="40" w:after="40"/>
              <w:rPr>
                <w:sz w:val="20"/>
              </w:rPr>
            </w:pPr>
            <w:r>
              <w:rPr>
                <w:sz w:val="20"/>
              </w:rPr>
              <w:t>Claremont &amp; Huntington</w:t>
            </w:r>
          </w:p>
        </w:tc>
        <w:tc>
          <w:tcPr>
            <w:tcW w:w="2484" w:type="dxa"/>
          </w:tcPr>
          <w:p w14:paraId="17DC37A0" w14:textId="77777777" w:rsidR="00643038" w:rsidRDefault="00203B8E">
            <w:pPr>
              <w:spacing w:before="40" w:after="40"/>
              <w:rPr>
                <w:sz w:val="20"/>
              </w:rPr>
            </w:pPr>
            <w:r>
              <w:rPr>
                <w:sz w:val="20"/>
              </w:rPr>
              <w:t xml:space="preserve">Add </w:t>
            </w:r>
            <w:proofErr w:type="spellStart"/>
            <w:r>
              <w:rPr>
                <w:sz w:val="20"/>
              </w:rPr>
              <w:t>flowline</w:t>
            </w:r>
            <w:proofErr w:type="spellEnd"/>
            <w:r>
              <w:rPr>
                <w:sz w:val="20"/>
              </w:rPr>
              <w:t xml:space="preserve"> to manhole.</w:t>
            </w:r>
          </w:p>
        </w:tc>
      </w:tr>
      <w:tr w:rsidR="00643038" w14:paraId="17DC37A7" w14:textId="77777777">
        <w:trPr>
          <w:cantSplit/>
        </w:trPr>
        <w:tc>
          <w:tcPr>
            <w:tcW w:w="846" w:type="dxa"/>
          </w:tcPr>
          <w:p w14:paraId="17DC37A2" w14:textId="77777777" w:rsidR="00643038" w:rsidRDefault="00203B8E">
            <w:pPr>
              <w:spacing w:before="40" w:after="40"/>
              <w:jc w:val="center"/>
              <w:rPr>
                <w:sz w:val="20"/>
              </w:rPr>
            </w:pPr>
            <w:r>
              <w:rPr>
                <w:sz w:val="20"/>
              </w:rPr>
              <w:t>18</w:t>
            </w:r>
          </w:p>
        </w:tc>
        <w:tc>
          <w:tcPr>
            <w:tcW w:w="990" w:type="dxa"/>
          </w:tcPr>
          <w:p w14:paraId="17DC37A3" w14:textId="77777777" w:rsidR="00643038" w:rsidRDefault="00203B8E">
            <w:pPr>
              <w:spacing w:before="40" w:after="40"/>
              <w:jc w:val="center"/>
              <w:rPr>
                <w:sz w:val="20"/>
              </w:rPr>
            </w:pPr>
            <w:r>
              <w:rPr>
                <w:sz w:val="20"/>
              </w:rPr>
              <w:t>8</w:t>
            </w:r>
          </w:p>
        </w:tc>
        <w:tc>
          <w:tcPr>
            <w:tcW w:w="1080" w:type="dxa"/>
          </w:tcPr>
          <w:p w14:paraId="17DC37A4" w14:textId="77777777" w:rsidR="00643038" w:rsidRDefault="00203B8E">
            <w:pPr>
              <w:spacing w:before="40" w:after="40"/>
              <w:jc w:val="center"/>
              <w:rPr>
                <w:sz w:val="20"/>
              </w:rPr>
            </w:pPr>
            <w:r>
              <w:rPr>
                <w:sz w:val="20"/>
              </w:rPr>
              <w:t>6,8,8</w:t>
            </w:r>
          </w:p>
        </w:tc>
        <w:tc>
          <w:tcPr>
            <w:tcW w:w="3960" w:type="dxa"/>
          </w:tcPr>
          <w:p w14:paraId="17DC37A5" w14:textId="77777777" w:rsidR="00643038" w:rsidRDefault="00203B8E">
            <w:pPr>
              <w:spacing w:before="40" w:after="40"/>
              <w:rPr>
                <w:sz w:val="20"/>
              </w:rPr>
            </w:pPr>
            <w:r>
              <w:rPr>
                <w:sz w:val="20"/>
              </w:rPr>
              <w:t>Huntington &amp; Easement to Devonshire</w:t>
            </w:r>
          </w:p>
        </w:tc>
        <w:tc>
          <w:tcPr>
            <w:tcW w:w="2484" w:type="dxa"/>
          </w:tcPr>
          <w:p w14:paraId="17DC37A6" w14:textId="77777777" w:rsidR="00643038" w:rsidRDefault="00203B8E">
            <w:pPr>
              <w:spacing w:before="40" w:after="40"/>
              <w:rPr>
                <w:sz w:val="20"/>
              </w:rPr>
            </w:pPr>
            <w:r>
              <w:rPr>
                <w:sz w:val="20"/>
              </w:rPr>
              <w:t xml:space="preserve">Add </w:t>
            </w:r>
            <w:proofErr w:type="spellStart"/>
            <w:r>
              <w:rPr>
                <w:sz w:val="20"/>
              </w:rPr>
              <w:t>flowline</w:t>
            </w:r>
            <w:proofErr w:type="spellEnd"/>
            <w:r>
              <w:rPr>
                <w:sz w:val="20"/>
              </w:rPr>
              <w:t xml:space="preserve"> to manhole.</w:t>
            </w:r>
          </w:p>
        </w:tc>
      </w:tr>
    </w:tbl>
    <w:p w14:paraId="17DC37A8" w14:textId="77777777" w:rsidR="00643038" w:rsidRDefault="00203B8E">
      <w:pPr>
        <w:pStyle w:val="TableNotes"/>
        <w:keepNext w:val="0"/>
        <w:keepLines w:val="0"/>
        <w:spacing w:before="60" w:after="240"/>
        <w:ind w:left="0" w:firstLine="0"/>
      </w:pPr>
      <w:r>
        <w:t>Source: Table 7-1 City of Manteca Wastewater Collection System Master Plan Update (Nolte)</w:t>
      </w:r>
    </w:p>
    <w:p w14:paraId="17DC37A9" w14:textId="77777777" w:rsidR="00643038" w:rsidRDefault="00203B8E">
      <w:pPr>
        <w:pStyle w:val="BodyText"/>
      </w:pPr>
      <w:r>
        <w:t xml:space="preserve">The significant hydraulic improvements in the master plan detail which trunk sewers have capacity problems.  The solution presented in the master plan was construction of three major trunk sewers for the north, south, and central trunk sewer sheds to alleviate capacity issues.  The master plan did not identify when these trunk sewers needed to be in place to solve existing capacity issues and meet development capacity needs (refer to Implementation Schedule in Section 8.3 for scheduling recommendations). </w:t>
      </w:r>
    </w:p>
    <w:p w14:paraId="17DC37AA" w14:textId="77777777" w:rsidR="00643038" w:rsidRDefault="00203B8E">
      <w:pPr>
        <w:pStyle w:val="Heading2"/>
      </w:pPr>
      <w:bookmarkStart w:id="715" w:name="_Toc133911043"/>
      <w:bookmarkStart w:id="716" w:name="_Toc136746105"/>
      <w:r>
        <w:t>Recommendations</w:t>
      </w:r>
      <w:bookmarkEnd w:id="715"/>
      <w:bookmarkEnd w:id="716"/>
    </w:p>
    <w:p w14:paraId="17DC37AB" w14:textId="77777777" w:rsidR="00643038" w:rsidRDefault="00203B8E">
      <w:pPr>
        <w:pStyle w:val="BodyText"/>
      </w:pPr>
      <w:r>
        <w:t xml:space="preserve">The following recommendation for the City’s capacity management is based on the assessment of the Draft Wastewater Collection System Master Plan Update.  </w:t>
      </w:r>
    </w:p>
    <w:p w14:paraId="17DC37AC" w14:textId="77777777" w:rsidR="00643038" w:rsidRDefault="00203B8E">
      <w:pPr>
        <w:pStyle w:val="Heading3"/>
        <w:keepLines/>
      </w:pPr>
      <w:bookmarkStart w:id="717" w:name="_Toc133911044"/>
      <w:bookmarkStart w:id="718" w:name="_Toc136746106"/>
      <w:r>
        <w:t>Implementation Schedule</w:t>
      </w:r>
      <w:bookmarkEnd w:id="717"/>
      <w:bookmarkEnd w:id="718"/>
    </w:p>
    <w:p w14:paraId="17DC37AD" w14:textId="77777777" w:rsidR="00643038" w:rsidRDefault="00203B8E">
      <w:pPr>
        <w:pStyle w:val="BodyText"/>
        <w:keepNext/>
        <w:keepLines/>
      </w:pPr>
      <w:r>
        <w:t xml:space="preserve">It is recommended that the City develop an implementation schedule for the north, south and central trunk sewer sheds.  The schedule should be based on the use of a calibrated hydraulic model, the City’s general plan and any specific plans that have/are or will be permitted.  </w:t>
      </w:r>
    </w:p>
    <w:p w14:paraId="17DC37AE" w14:textId="77777777" w:rsidR="00643038" w:rsidRDefault="00203B8E">
      <w:pPr>
        <w:pStyle w:val="BodyText"/>
      </w:pPr>
      <w:r>
        <w:t>The cost of developing an implementation schedule, months to complete, and FTEs to review and update every year is covered under Section 6.8.4.</w:t>
      </w:r>
    </w:p>
    <w:p w14:paraId="17DC37AF" w14:textId="77777777" w:rsidR="00643038" w:rsidRDefault="00203B8E">
      <w:pPr>
        <w:pStyle w:val="Heading1"/>
        <w:tabs>
          <w:tab w:val="left" w:pos="1944"/>
        </w:tabs>
        <w:ind w:left="1944" w:hanging="1944"/>
      </w:pPr>
      <w:bookmarkStart w:id="719" w:name="_Toc133911045"/>
      <w:bookmarkStart w:id="720" w:name="_Toc136746107"/>
      <w:r>
        <w:lastRenderedPageBreak/>
        <w:t>Monitoring, Measurement and Program Modifications</w:t>
      </w:r>
      <w:bookmarkEnd w:id="719"/>
      <w:bookmarkEnd w:id="720"/>
    </w:p>
    <w:p w14:paraId="17DC37B0" w14:textId="77777777" w:rsidR="00643038" w:rsidRDefault="00203B8E">
      <w:pPr>
        <w:pStyle w:val="Heading2"/>
      </w:pPr>
      <w:bookmarkStart w:id="721" w:name="_Toc133911046"/>
      <w:bookmarkStart w:id="722" w:name="_Toc136746108"/>
      <w:r>
        <w:t>Implementation and Effectiveness of the SSMP Elements</w:t>
      </w:r>
      <w:bookmarkEnd w:id="721"/>
      <w:bookmarkEnd w:id="722"/>
      <w:r>
        <w:t xml:space="preserve"> </w:t>
      </w:r>
    </w:p>
    <w:p w14:paraId="17DC37B1" w14:textId="77777777" w:rsidR="00643038" w:rsidRDefault="00203B8E">
      <w:pPr>
        <w:pStyle w:val="BodyText"/>
      </w:pPr>
      <w:r>
        <w:t>As the City develops and implements elements of the SSMP, the effectiveness of the SSMP should be tracked.  Refer to SSMP Monitoring below in Section 9.4 for recommendations to tracking SSMP effectiveness.  In addition, the proposed implementation schedule should be evaluated and modified based on the effectiveness evaluation.</w:t>
      </w:r>
    </w:p>
    <w:p w14:paraId="17DC37B2" w14:textId="77777777" w:rsidR="00643038" w:rsidRDefault="00203B8E">
      <w:pPr>
        <w:pStyle w:val="Heading2"/>
      </w:pPr>
      <w:bookmarkStart w:id="723" w:name="_Toc133911047"/>
      <w:bookmarkStart w:id="724" w:name="_Toc136746109"/>
      <w:r>
        <w:t>Updating SSMP</w:t>
      </w:r>
      <w:bookmarkEnd w:id="723"/>
      <w:bookmarkEnd w:id="724"/>
    </w:p>
    <w:p w14:paraId="17DC37B3" w14:textId="77777777" w:rsidR="00643038" w:rsidRDefault="00203B8E">
      <w:pPr>
        <w:pStyle w:val="BodyText"/>
      </w:pPr>
      <w:r>
        <w:t>The SSMP should be updated at least once every five years by the Operations and Maintenance Superintendent with the contribution of key field crew members, the Operations and Maintenance Supervisors and Senior Engineer.  The review would be based on an annual review of the operation and maintenance activities and sewer rehabilitation, repair and replacement activities.  A report should be prepared and kept on file.  If warranted, addendums or modifications will be made and reviewed with Engineering, Operation and Maintenance Supervisors and field crew members once every five years.  Should major changes arise, the SSMP may need to be updated and approved through the City Council.</w:t>
      </w:r>
    </w:p>
    <w:p w14:paraId="17DC37B4" w14:textId="77777777" w:rsidR="00643038" w:rsidRDefault="00203B8E">
      <w:pPr>
        <w:pStyle w:val="Heading2"/>
      </w:pPr>
      <w:bookmarkStart w:id="725" w:name="_Toc133911051"/>
      <w:bookmarkStart w:id="726" w:name="_Toc136746110"/>
      <w:bookmarkStart w:id="727" w:name="_Toc133911048"/>
      <w:r>
        <w:t>SSMP Audits</w:t>
      </w:r>
      <w:bookmarkEnd w:id="725"/>
      <w:bookmarkEnd w:id="726"/>
    </w:p>
    <w:p w14:paraId="17DC37B5" w14:textId="77777777" w:rsidR="00643038" w:rsidRDefault="00203B8E">
      <w:pPr>
        <w:pStyle w:val="BodyText"/>
      </w:pPr>
      <w:r>
        <w:t>The City should conduct an audit annually and update the SSMP once every five years as described in Sections 9.2 and 9.3.  Any major modifications to the SSMP that result from the audit will require certification by the City Council.  The audit should focus on evaluating the effectiveness of the SSMP and the City’s compliance with the SSMP requirements identified in this plan, including identification of any deficiencies in the SSMP and steps to correct them.</w:t>
      </w:r>
    </w:p>
    <w:p w14:paraId="17DC37B6" w14:textId="77777777" w:rsidR="00643038" w:rsidRDefault="00203B8E">
      <w:pPr>
        <w:pStyle w:val="Heading2"/>
      </w:pPr>
      <w:bookmarkStart w:id="728" w:name="_Toc136746111"/>
      <w:r>
        <w:t>Recommendations</w:t>
      </w:r>
      <w:bookmarkEnd w:id="727"/>
      <w:bookmarkEnd w:id="728"/>
    </w:p>
    <w:p w14:paraId="17DC37B7" w14:textId="77777777" w:rsidR="00643038" w:rsidRDefault="00203B8E">
      <w:pPr>
        <w:pStyle w:val="Heading3"/>
      </w:pPr>
      <w:bookmarkStart w:id="729" w:name="_Toc133911049"/>
      <w:bookmarkStart w:id="730" w:name="_Toc136746112"/>
      <w:r>
        <w:t>SSMP Monitoring</w:t>
      </w:r>
      <w:bookmarkEnd w:id="729"/>
      <w:bookmarkEnd w:id="730"/>
    </w:p>
    <w:p w14:paraId="17DC37B8" w14:textId="77777777" w:rsidR="00643038" w:rsidRDefault="00203B8E">
      <w:pPr>
        <w:pStyle w:val="BodyText"/>
      </w:pPr>
      <w:r>
        <w:t>A procedure to conduct an annual review of the effectiveness of the SSMP and changes that should be considered would roll out of this review.  Some of the performance indicators that would be considered include:</w:t>
      </w:r>
    </w:p>
    <w:p w14:paraId="17DC37B9" w14:textId="77777777" w:rsidR="00643038" w:rsidRDefault="00203B8E">
      <w:pPr>
        <w:pStyle w:val="ListBulletTiteindent"/>
      </w:pPr>
      <w:r>
        <w:t>Evaluate SSO history including:</w:t>
      </w:r>
    </w:p>
    <w:p w14:paraId="17DC37BA" w14:textId="77777777" w:rsidR="00643038" w:rsidRDefault="00203B8E">
      <w:pPr>
        <w:pStyle w:val="ListBulletTiteindent"/>
        <w:numPr>
          <w:ilvl w:val="1"/>
          <w:numId w:val="2"/>
        </w:numPr>
        <w:tabs>
          <w:tab w:val="clear" w:pos="720"/>
          <w:tab w:val="num" w:pos="1080"/>
        </w:tabs>
        <w:ind w:left="1080"/>
      </w:pPr>
      <w:r>
        <w:t xml:space="preserve">Event date </w:t>
      </w:r>
    </w:p>
    <w:p w14:paraId="17DC37BB" w14:textId="77777777" w:rsidR="00643038" w:rsidRDefault="00203B8E">
      <w:pPr>
        <w:pStyle w:val="ListBulletTiteindent"/>
        <w:numPr>
          <w:ilvl w:val="1"/>
          <w:numId w:val="2"/>
        </w:numPr>
        <w:tabs>
          <w:tab w:val="clear" w:pos="720"/>
          <w:tab w:val="num" w:pos="1080"/>
        </w:tabs>
        <w:ind w:left="1080"/>
      </w:pPr>
      <w:r>
        <w:t>Event location</w:t>
      </w:r>
    </w:p>
    <w:p w14:paraId="17DC37BC" w14:textId="77777777" w:rsidR="00643038" w:rsidRDefault="00203B8E">
      <w:pPr>
        <w:pStyle w:val="ListBulletTiteindent"/>
        <w:numPr>
          <w:ilvl w:val="1"/>
          <w:numId w:val="2"/>
        </w:numPr>
        <w:tabs>
          <w:tab w:val="clear" w:pos="720"/>
          <w:tab w:val="num" w:pos="1080"/>
        </w:tabs>
        <w:ind w:left="1080"/>
      </w:pPr>
      <w:r>
        <w:t>Report date</w:t>
      </w:r>
    </w:p>
    <w:p w14:paraId="17DC37BD" w14:textId="77777777" w:rsidR="00643038" w:rsidRDefault="00203B8E">
      <w:pPr>
        <w:pStyle w:val="ListBulletTiteindent"/>
        <w:numPr>
          <w:ilvl w:val="1"/>
          <w:numId w:val="2"/>
        </w:numPr>
        <w:tabs>
          <w:tab w:val="clear" w:pos="720"/>
          <w:tab w:val="num" w:pos="1080"/>
        </w:tabs>
        <w:ind w:left="1080"/>
      </w:pPr>
      <w:r>
        <w:t>Number of SSOs over the past 12 months, distinguishing between dry weather and wet weather overflows</w:t>
      </w:r>
    </w:p>
    <w:p w14:paraId="17DC37BE" w14:textId="77777777" w:rsidR="00643038" w:rsidRDefault="00203B8E">
      <w:pPr>
        <w:pStyle w:val="ListBulletTiteindent"/>
        <w:numPr>
          <w:ilvl w:val="1"/>
          <w:numId w:val="2"/>
        </w:numPr>
        <w:tabs>
          <w:tab w:val="clear" w:pos="720"/>
          <w:tab w:val="num" w:pos="1080"/>
        </w:tabs>
        <w:ind w:left="1080"/>
      </w:pPr>
      <w:r>
        <w:t>Volume of SSO that was contained in relation to total volume spilled</w:t>
      </w:r>
    </w:p>
    <w:p w14:paraId="17DC37BF" w14:textId="77777777" w:rsidR="00643038" w:rsidRDefault="00203B8E">
      <w:pPr>
        <w:pStyle w:val="ListBulletTiteindent"/>
        <w:numPr>
          <w:ilvl w:val="1"/>
          <w:numId w:val="2"/>
        </w:numPr>
        <w:tabs>
          <w:tab w:val="clear" w:pos="720"/>
          <w:tab w:val="num" w:pos="1080"/>
        </w:tabs>
        <w:ind w:left="1080"/>
      </w:pPr>
      <w:r>
        <w:t>SSO impacts to public health, environment, and waters of the U.S.</w:t>
      </w:r>
    </w:p>
    <w:p w14:paraId="17DC37C0" w14:textId="77777777" w:rsidR="00643038" w:rsidRDefault="00203B8E">
      <w:pPr>
        <w:pStyle w:val="ListBulletTiteindent"/>
        <w:numPr>
          <w:ilvl w:val="1"/>
          <w:numId w:val="2"/>
        </w:numPr>
        <w:tabs>
          <w:tab w:val="clear" w:pos="720"/>
          <w:tab w:val="num" w:pos="1080"/>
        </w:tabs>
        <w:ind w:left="1080"/>
      </w:pPr>
      <w:r>
        <w:t>Cause(s) of SSO</w:t>
      </w:r>
    </w:p>
    <w:p w14:paraId="17DC37C1" w14:textId="77777777" w:rsidR="00643038" w:rsidRDefault="00203B8E">
      <w:pPr>
        <w:pStyle w:val="ListBulletTiteindent"/>
        <w:numPr>
          <w:ilvl w:val="1"/>
          <w:numId w:val="2"/>
        </w:numPr>
        <w:tabs>
          <w:tab w:val="clear" w:pos="720"/>
          <w:tab w:val="num" w:pos="1080"/>
        </w:tabs>
        <w:ind w:left="1080"/>
      </w:pPr>
      <w:r>
        <w:lastRenderedPageBreak/>
        <w:t>Average time to respond to SSO</w:t>
      </w:r>
    </w:p>
    <w:p w14:paraId="17DC37C2" w14:textId="77777777" w:rsidR="00643038" w:rsidRDefault="00203B8E">
      <w:pPr>
        <w:pStyle w:val="ListBulletTiteindent"/>
        <w:numPr>
          <w:ilvl w:val="1"/>
          <w:numId w:val="2"/>
        </w:numPr>
        <w:tabs>
          <w:tab w:val="clear" w:pos="720"/>
          <w:tab w:val="num" w:pos="1080"/>
        </w:tabs>
        <w:ind w:left="1080"/>
      </w:pPr>
      <w:r>
        <w:t>Responses and corrective measures to prevent SSOs</w:t>
      </w:r>
    </w:p>
    <w:p w14:paraId="17DC37C3" w14:textId="77777777" w:rsidR="00643038" w:rsidRDefault="00203B8E">
      <w:pPr>
        <w:pStyle w:val="ListBulletTiteindent"/>
        <w:numPr>
          <w:ilvl w:val="1"/>
          <w:numId w:val="2"/>
        </w:numPr>
        <w:tabs>
          <w:tab w:val="clear" w:pos="720"/>
          <w:tab w:val="num" w:pos="1080"/>
        </w:tabs>
        <w:ind w:left="1080"/>
      </w:pPr>
      <w:r>
        <w:t>Determination of any pattern of SSOs in the collection system</w:t>
      </w:r>
    </w:p>
    <w:p w14:paraId="17DC37C4" w14:textId="77777777" w:rsidR="00643038" w:rsidRDefault="00203B8E">
      <w:pPr>
        <w:pStyle w:val="ListBulletTiteindent"/>
      </w:pPr>
      <w:r>
        <w:t xml:space="preserve">Amount of time spent by operation and maintenance staff (full-time equivalent or FTE) to clean, repair and monitor performance of a pipeline, manhole, pump station, and other sewer system assets </w:t>
      </w:r>
    </w:p>
    <w:p w14:paraId="17DC37C5" w14:textId="77777777" w:rsidR="00643038" w:rsidRDefault="00203B8E">
      <w:pPr>
        <w:pStyle w:val="ListBulletTiteindent"/>
      </w:pPr>
      <w:r>
        <w:t>Interview collection system maintenance staff and management on the effectiveness of SSMP elements and recommend modifications and improvements</w:t>
      </w:r>
    </w:p>
    <w:p w14:paraId="17DC37C6" w14:textId="77777777" w:rsidR="00643038" w:rsidRDefault="00203B8E">
      <w:pPr>
        <w:pStyle w:val="ListBulletTiteindent"/>
      </w:pPr>
      <w:r>
        <w:t>Evaluate maintenance record reports</w:t>
      </w:r>
    </w:p>
    <w:p w14:paraId="17DC37C7" w14:textId="77777777" w:rsidR="00643038" w:rsidRDefault="00203B8E">
      <w:pPr>
        <w:pStyle w:val="ListBulletTiteindent"/>
      </w:pPr>
      <w:r>
        <w:t>Evaluate sewer system improvements and progress made or setbacks</w:t>
      </w:r>
    </w:p>
    <w:p w14:paraId="17DC37C8" w14:textId="77777777" w:rsidR="00643038" w:rsidRDefault="00203B8E">
      <w:pPr>
        <w:pStyle w:val="ListBulletTiteindent"/>
      </w:pPr>
      <w:r>
        <w:t xml:space="preserve">Evaluate industrial pretreatment program compliance and impacts due to non-compliance or modifications in discharges by industrial users </w:t>
      </w:r>
    </w:p>
    <w:p w14:paraId="17DC37C9" w14:textId="77777777" w:rsidR="00643038" w:rsidRDefault="00643038"/>
    <w:p w14:paraId="17DC37CA" w14:textId="77777777" w:rsidR="00643038" w:rsidRDefault="00203B8E">
      <w:pPr>
        <w:pStyle w:val="BodyText"/>
      </w:pPr>
      <w:r>
        <w:t>The cost of SSMP monitoring is estimated to be $45,000 (2006 dollars).</w:t>
      </w:r>
    </w:p>
    <w:p w14:paraId="17DC37CB" w14:textId="77777777" w:rsidR="00643038" w:rsidRDefault="00203B8E">
      <w:pPr>
        <w:pStyle w:val="Heading3"/>
      </w:pPr>
      <w:bookmarkStart w:id="731" w:name="_Toc133911053"/>
      <w:bookmarkStart w:id="732" w:name="_Toc136746113"/>
      <w:r>
        <w:t>Audit Report</w:t>
      </w:r>
      <w:bookmarkEnd w:id="731"/>
      <w:bookmarkEnd w:id="732"/>
    </w:p>
    <w:p w14:paraId="17DC37CC" w14:textId="77777777" w:rsidR="00643038" w:rsidRDefault="00203B8E">
      <w:pPr>
        <w:pStyle w:val="BodyText"/>
      </w:pPr>
      <w:r>
        <w:t xml:space="preserve">As part of the SSMP, an audit report will be developed every two years and stored on file.  </w:t>
      </w:r>
    </w:p>
    <w:p w14:paraId="17DC37CD" w14:textId="77777777" w:rsidR="00643038" w:rsidRDefault="00203B8E">
      <w:pPr>
        <w:pStyle w:val="BodyText"/>
      </w:pPr>
      <w:r>
        <w:t>The cost, implementation schedule and FTE allocation required are covered under Section 9.3 of this report.</w:t>
      </w:r>
    </w:p>
    <w:p w14:paraId="17DC37CE" w14:textId="77777777" w:rsidR="00643038" w:rsidRDefault="00643038">
      <w:pPr>
        <w:pStyle w:val="BodyText"/>
      </w:pPr>
    </w:p>
    <w:p w14:paraId="17DC37CF" w14:textId="77777777" w:rsidR="00643038" w:rsidRDefault="00203B8E">
      <w:pPr>
        <w:pStyle w:val="Heading1"/>
        <w:tabs>
          <w:tab w:val="left" w:pos="1944"/>
        </w:tabs>
        <w:ind w:left="1944" w:hanging="1944"/>
      </w:pPr>
      <w:bookmarkStart w:id="733" w:name="_Toc133911054"/>
      <w:bookmarkStart w:id="734" w:name="_Toc136746114"/>
      <w:r>
        <w:lastRenderedPageBreak/>
        <w:t>Outreach Communications Program</w:t>
      </w:r>
      <w:bookmarkEnd w:id="733"/>
      <w:bookmarkEnd w:id="734"/>
    </w:p>
    <w:p w14:paraId="17DC37D0" w14:textId="77777777" w:rsidR="00643038" w:rsidRDefault="00203B8E">
      <w:pPr>
        <w:pStyle w:val="BodyText"/>
      </w:pPr>
      <w:r>
        <w:t xml:space="preserve">As part of the SSMP, a public outreach communication program may be warranted for certain elements of the SSMP (e.g., FOG program, illegal and illicit connections, etc.), refer to the recommendation below for further discussion.  </w:t>
      </w:r>
    </w:p>
    <w:p w14:paraId="17DC37D1" w14:textId="77777777" w:rsidR="00643038" w:rsidRDefault="00203B8E">
      <w:pPr>
        <w:pStyle w:val="Heading2"/>
      </w:pPr>
      <w:bookmarkStart w:id="735" w:name="_Toc133911055"/>
      <w:bookmarkStart w:id="736" w:name="_Toc136746115"/>
      <w:r>
        <w:t>Recommendations</w:t>
      </w:r>
      <w:bookmarkEnd w:id="735"/>
      <w:bookmarkEnd w:id="736"/>
    </w:p>
    <w:p w14:paraId="17DC37D2" w14:textId="77777777" w:rsidR="00643038" w:rsidRDefault="00203B8E">
      <w:pPr>
        <w:pStyle w:val="Heading3"/>
      </w:pPr>
      <w:bookmarkStart w:id="737" w:name="_Toc133911056"/>
      <w:bookmarkStart w:id="738" w:name="_Toc136746116"/>
      <w:r>
        <w:t>Public Outreach Communication Program</w:t>
      </w:r>
      <w:bookmarkEnd w:id="737"/>
      <w:bookmarkEnd w:id="738"/>
    </w:p>
    <w:p w14:paraId="17DC37D3" w14:textId="77777777" w:rsidR="00643038" w:rsidRDefault="00203B8E">
      <w:pPr>
        <w:pStyle w:val="BodyText"/>
      </w:pPr>
      <w:r>
        <w:t xml:space="preserve">The City should evaluate if an active or passive public outreach communication program is needed.  Active public outreach programs include flyers, door knob hangers, advertisements and public meetings.  Passive programs would include mailers and leaflets.  Initially, a passive program is recommended.  The effectiveness will be measured each year as described in Sections 9 and 10 of this report and any modifications recommended in the annual audit. </w:t>
      </w:r>
    </w:p>
    <w:p w14:paraId="17DC37D4" w14:textId="77777777" w:rsidR="00643038" w:rsidRDefault="00203B8E">
      <w:pPr>
        <w:pStyle w:val="BodyText"/>
      </w:pPr>
      <w:r>
        <w:t>The cost of developing a formal passive public outreach communication Program is $18,000.</w:t>
      </w:r>
    </w:p>
    <w:p w14:paraId="17DC37D5" w14:textId="77777777" w:rsidR="00643038" w:rsidRDefault="00203B8E">
      <w:pPr>
        <w:pStyle w:val="Heading1"/>
        <w:tabs>
          <w:tab w:val="left" w:pos="1944"/>
        </w:tabs>
        <w:ind w:left="1944" w:hanging="1944"/>
      </w:pPr>
      <w:bookmarkStart w:id="739" w:name="_Toc133911057"/>
      <w:bookmarkStart w:id="740" w:name="_Toc136746117"/>
      <w:r>
        <w:lastRenderedPageBreak/>
        <w:t>SSMP – Summary of Recommendations</w:t>
      </w:r>
      <w:bookmarkEnd w:id="739"/>
      <w:bookmarkEnd w:id="740"/>
    </w:p>
    <w:p w14:paraId="17DC37D6" w14:textId="77777777" w:rsidR="00643038" w:rsidRDefault="00203B8E">
      <w:pPr>
        <w:pStyle w:val="BodyText"/>
      </w:pPr>
      <w:r>
        <w:t xml:space="preserve">In evaluating the City’s current operations and maintenance procedures, a largely informal system is in practice with minimal written procedures and documentation.  Recommendations made throughout this SSMP are summarized in Table 11-1.  The SWRCB adopted the statewide WDR on 2 May 2006.  The WDR implementation plan schedule is presented in Table 11-2 and is based on the implementation plan schedule adopted by the SWRCB.  As these changes are implemented, the City’s approach to operation and maintenance of their wastewater collection system will progress to operating in a preventative mode.  </w:t>
      </w:r>
    </w:p>
    <w:p w14:paraId="17DC37D7" w14:textId="77777777" w:rsidR="00643038" w:rsidRDefault="00203B8E">
      <w:pPr>
        <w:pStyle w:val="TableTitle"/>
        <w:spacing w:before="0"/>
      </w:pPr>
      <w:bookmarkStart w:id="741" w:name="_Toc136426160"/>
      <w:r>
        <w:t>Table 11-1:</w:t>
      </w:r>
      <w:r>
        <w:tab/>
        <w:t>Summary of Recommendations</w:t>
      </w:r>
      <w:bookmarkEnd w:id="741"/>
    </w:p>
    <w:tbl>
      <w:tblPr>
        <w:tblW w:w="0" w:type="auto"/>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4518"/>
        <w:gridCol w:w="1260"/>
        <w:gridCol w:w="2160"/>
      </w:tblGrid>
      <w:tr w:rsidR="00643038" w14:paraId="17DC37DB" w14:textId="77777777">
        <w:trPr>
          <w:cantSplit/>
          <w:tblHeader/>
          <w:jc w:val="center"/>
        </w:trPr>
        <w:tc>
          <w:tcPr>
            <w:tcW w:w="4518" w:type="dxa"/>
            <w:tcBorders>
              <w:top w:val="nil"/>
              <w:bottom w:val="single" w:sz="12" w:space="0" w:color="auto"/>
            </w:tcBorders>
            <w:vAlign w:val="bottom"/>
          </w:tcPr>
          <w:p w14:paraId="17DC37D8" w14:textId="77777777" w:rsidR="00643038" w:rsidRDefault="00203B8E">
            <w:pPr>
              <w:pStyle w:val="BodyText"/>
              <w:keepNext/>
              <w:spacing w:after="0"/>
              <w:rPr>
                <w:rFonts w:cs="Arial"/>
                <w:b/>
                <w:sz w:val="20"/>
              </w:rPr>
            </w:pPr>
            <w:r>
              <w:rPr>
                <w:rFonts w:cs="Arial"/>
                <w:b/>
                <w:sz w:val="20"/>
              </w:rPr>
              <w:t>Recommendation</w:t>
            </w:r>
          </w:p>
        </w:tc>
        <w:tc>
          <w:tcPr>
            <w:tcW w:w="1260" w:type="dxa"/>
            <w:tcBorders>
              <w:top w:val="nil"/>
              <w:bottom w:val="single" w:sz="12" w:space="0" w:color="auto"/>
            </w:tcBorders>
            <w:vAlign w:val="bottom"/>
          </w:tcPr>
          <w:p w14:paraId="17DC37D9" w14:textId="77777777" w:rsidR="00643038" w:rsidRDefault="00203B8E">
            <w:pPr>
              <w:pStyle w:val="BodyText"/>
              <w:keepNext/>
              <w:spacing w:after="0"/>
              <w:jc w:val="center"/>
              <w:rPr>
                <w:rFonts w:cs="Arial"/>
                <w:b/>
                <w:sz w:val="20"/>
              </w:rPr>
            </w:pPr>
            <w:r>
              <w:rPr>
                <w:rFonts w:cs="Arial"/>
                <w:b/>
                <w:sz w:val="20"/>
              </w:rPr>
              <w:t>SSMP Section</w:t>
            </w:r>
          </w:p>
        </w:tc>
        <w:tc>
          <w:tcPr>
            <w:tcW w:w="2160" w:type="dxa"/>
            <w:tcBorders>
              <w:top w:val="nil"/>
              <w:bottom w:val="single" w:sz="12" w:space="0" w:color="auto"/>
            </w:tcBorders>
            <w:vAlign w:val="bottom"/>
          </w:tcPr>
          <w:p w14:paraId="17DC37DA" w14:textId="77777777" w:rsidR="00643038" w:rsidRDefault="00203B8E">
            <w:pPr>
              <w:pStyle w:val="BodyText"/>
              <w:keepNext/>
              <w:spacing w:after="0"/>
              <w:jc w:val="center"/>
              <w:rPr>
                <w:rFonts w:cs="Arial"/>
                <w:b/>
                <w:sz w:val="20"/>
              </w:rPr>
            </w:pPr>
            <w:r>
              <w:rPr>
                <w:rFonts w:cs="Arial"/>
                <w:b/>
                <w:sz w:val="20"/>
              </w:rPr>
              <w:t>Estimated Cost,</w:t>
            </w:r>
            <w:r>
              <w:rPr>
                <w:rFonts w:cs="Arial"/>
                <w:b/>
                <w:sz w:val="20"/>
              </w:rPr>
              <w:br/>
              <w:t>$ (2006)</w:t>
            </w:r>
          </w:p>
        </w:tc>
      </w:tr>
      <w:tr w:rsidR="00643038" w14:paraId="17DC37DF" w14:textId="77777777">
        <w:trPr>
          <w:cantSplit/>
          <w:jc w:val="center"/>
        </w:trPr>
        <w:tc>
          <w:tcPr>
            <w:tcW w:w="4518" w:type="dxa"/>
            <w:tcBorders>
              <w:top w:val="single" w:sz="12" w:space="0" w:color="auto"/>
            </w:tcBorders>
          </w:tcPr>
          <w:p w14:paraId="17DC37DC" w14:textId="77777777" w:rsidR="00643038" w:rsidRDefault="00203B8E">
            <w:pPr>
              <w:pStyle w:val="BodyText"/>
              <w:keepNext/>
              <w:spacing w:after="0"/>
              <w:rPr>
                <w:sz w:val="20"/>
              </w:rPr>
            </w:pPr>
            <w:r>
              <w:rPr>
                <w:sz w:val="20"/>
              </w:rPr>
              <w:t>Staffing Workload Evaluation</w:t>
            </w:r>
          </w:p>
        </w:tc>
        <w:tc>
          <w:tcPr>
            <w:tcW w:w="1260" w:type="dxa"/>
            <w:tcBorders>
              <w:top w:val="single" w:sz="12" w:space="0" w:color="auto"/>
            </w:tcBorders>
          </w:tcPr>
          <w:p w14:paraId="17DC37DD" w14:textId="77777777" w:rsidR="00643038" w:rsidRDefault="00203B8E">
            <w:pPr>
              <w:pStyle w:val="BodyText"/>
              <w:keepNext/>
              <w:spacing w:after="0"/>
              <w:jc w:val="center"/>
              <w:rPr>
                <w:sz w:val="20"/>
              </w:rPr>
            </w:pPr>
            <w:r>
              <w:rPr>
                <w:sz w:val="20"/>
              </w:rPr>
              <w:t>2.3.1</w:t>
            </w:r>
          </w:p>
        </w:tc>
        <w:tc>
          <w:tcPr>
            <w:tcW w:w="2160" w:type="dxa"/>
            <w:tcBorders>
              <w:top w:val="single" w:sz="12" w:space="0" w:color="auto"/>
            </w:tcBorders>
          </w:tcPr>
          <w:p w14:paraId="17DC37DE" w14:textId="77777777" w:rsidR="00643038" w:rsidRDefault="00203B8E">
            <w:pPr>
              <w:pStyle w:val="BodyText"/>
              <w:keepNext/>
              <w:tabs>
                <w:tab w:val="decimal" w:pos="1388"/>
              </w:tabs>
              <w:spacing w:after="0"/>
              <w:rPr>
                <w:sz w:val="20"/>
              </w:rPr>
            </w:pPr>
            <w:r>
              <w:rPr>
                <w:sz w:val="20"/>
              </w:rPr>
              <w:t>$6,000</w:t>
            </w:r>
          </w:p>
        </w:tc>
      </w:tr>
      <w:tr w:rsidR="00643038" w14:paraId="17DC37E3" w14:textId="77777777">
        <w:trPr>
          <w:cantSplit/>
          <w:jc w:val="center"/>
        </w:trPr>
        <w:tc>
          <w:tcPr>
            <w:tcW w:w="4518" w:type="dxa"/>
          </w:tcPr>
          <w:p w14:paraId="17DC37E0" w14:textId="77777777" w:rsidR="00643038" w:rsidRDefault="00203B8E">
            <w:pPr>
              <w:pStyle w:val="BodyText"/>
              <w:keepNext/>
              <w:spacing w:after="0"/>
              <w:rPr>
                <w:sz w:val="20"/>
              </w:rPr>
            </w:pPr>
            <w:r>
              <w:rPr>
                <w:sz w:val="20"/>
              </w:rPr>
              <w:t>Tracking and Recording SSOs</w:t>
            </w:r>
          </w:p>
        </w:tc>
        <w:tc>
          <w:tcPr>
            <w:tcW w:w="1260" w:type="dxa"/>
          </w:tcPr>
          <w:p w14:paraId="17DC37E1" w14:textId="77777777" w:rsidR="00643038" w:rsidRDefault="00203B8E">
            <w:pPr>
              <w:pStyle w:val="BodyText"/>
              <w:keepNext/>
              <w:spacing w:after="0"/>
              <w:jc w:val="center"/>
              <w:rPr>
                <w:sz w:val="20"/>
              </w:rPr>
            </w:pPr>
            <w:r>
              <w:rPr>
                <w:sz w:val="20"/>
              </w:rPr>
              <w:t>3.2.1</w:t>
            </w:r>
          </w:p>
        </w:tc>
        <w:tc>
          <w:tcPr>
            <w:tcW w:w="2160" w:type="dxa"/>
          </w:tcPr>
          <w:p w14:paraId="17DC37E2" w14:textId="77777777" w:rsidR="00643038" w:rsidRDefault="00203B8E">
            <w:pPr>
              <w:pStyle w:val="BodyText"/>
              <w:keepNext/>
              <w:tabs>
                <w:tab w:val="decimal" w:pos="1388"/>
              </w:tabs>
              <w:spacing w:after="0"/>
              <w:rPr>
                <w:sz w:val="20"/>
              </w:rPr>
            </w:pPr>
            <w:r>
              <w:rPr>
                <w:sz w:val="20"/>
              </w:rPr>
              <w:t>$37,000</w:t>
            </w:r>
          </w:p>
        </w:tc>
      </w:tr>
      <w:tr w:rsidR="00643038" w14:paraId="17DC37E7" w14:textId="77777777">
        <w:trPr>
          <w:cantSplit/>
          <w:jc w:val="center"/>
        </w:trPr>
        <w:tc>
          <w:tcPr>
            <w:tcW w:w="4518" w:type="dxa"/>
          </w:tcPr>
          <w:p w14:paraId="17DC37E4" w14:textId="77777777" w:rsidR="00643038" w:rsidRDefault="00203B8E">
            <w:pPr>
              <w:pStyle w:val="BodyText"/>
              <w:keepNext/>
              <w:spacing w:after="0"/>
              <w:rPr>
                <w:sz w:val="20"/>
              </w:rPr>
            </w:pPr>
            <w:r>
              <w:rPr>
                <w:sz w:val="20"/>
              </w:rPr>
              <w:t>Reporting</w:t>
            </w:r>
          </w:p>
        </w:tc>
        <w:tc>
          <w:tcPr>
            <w:tcW w:w="1260" w:type="dxa"/>
          </w:tcPr>
          <w:p w14:paraId="17DC37E5" w14:textId="77777777" w:rsidR="00643038" w:rsidRDefault="00203B8E">
            <w:pPr>
              <w:pStyle w:val="BodyText"/>
              <w:keepNext/>
              <w:spacing w:after="0"/>
              <w:jc w:val="center"/>
              <w:rPr>
                <w:sz w:val="20"/>
              </w:rPr>
            </w:pPr>
            <w:r>
              <w:rPr>
                <w:sz w:val="20"/>
              </w:rPr>
              <w:t>3.2.2</w:t>
            </w:r>
          </w:p>
        </w:tc>
        <w:tc>
          <w:tcPr>
            <w:tcW w:w="2160" w:type="dxa"/>
          </w:tcPr>
          <w:p w14:paraId="17DC37E6" w14:textId="77777777" w:rsidR="00643038" w:rsidRDefault="00203B8E">
            <w:pPr>
              <w:pStyle w:val="BodyText"/>
              <w:keepNext/>
              <w:tabs>
                <w:tab w:val="decimal" w:pos="1388"/>
              </w:tabs>
              <w:spacing w:after="0"/>
              <w:rPr>
                <w:sz w:val="20"/>
              </w:rPr>
            </w:pPr>
            <w:r>
              <w:rPr>
                <w:sz w:val="20"/>
              </w:rPr>
              <w:t>$27,000</w:t>
            </w:r>
          </w:p>
        </w:tc>
      </w:tr>
      <w:tr w:rsidR="00643038" w14:paraId="17DC37EB" w14:textId="77777777">
        <w:trPr>
          <w:cantSplit/>
          <w:jc w:val="center"/>
        </w:trPr>
        <w:tc>
          <w:tcPr>
            <w:tcW w:w="4518" w:type="dxa"/>
          </w:tcPr>
          <w:p w14:paraId="17DC37E8" w14:textId="77777777" w:rsidR="00643038" w:rsidRDefault="00203B8E">
            <w:pPr>
              <w:pStyle w:val="BodyText"/>
              <w:keepNext/>
              <w:spacing w:after="0"/>
              <w:rPr>
                <w:sz w:val="20"/>
              </w:rPr>
            </w:pPr>
            <w:r>
              <w:rPr>
                <w:sz w:val="20"/>
              </w:rPr>
              <w:t>Database Objective</w:t>
            </w:r>
          </w:p>
        </w:tc>
        <w:tc>
          <w:tcPr>
            <w:tcW w:w="1260" w:type="dxa"/>
          </w:tcPr>
          <w:p w14:paraId="17DC37E9" w14:textId="77777777" w:rsidR="00643038" w:rsidRDefault="00203B8E">
            <w:pPr>
              <w:pStyle w:val="BodyText"/>
              <w:keepNext/>
              <w:spacing w:after="0"/>
              <w:jc w:val="center"/>
              <w:rPr>
                <w:sz w:val="20"/>
              </w:rPr>
            </w:pPr>
            <w:r>
              <w:rPr>
                <w:sz w:val="20"/>
              </w:rPr>
              <w:t>3.2.3</w:t>
            </w:r>
          </w:p>
        </w:tc>
        <w:tc>
          <w:tcPr>
            <w:tcW w:w="2160" w:type="dxa"/>
          </w:tcPr>
          <w:p w14:paraId="17DC37EA" w14:textId="77777777" w:rsidR="00643038" w:rsidRDefault="00203B8E">
            <w:pPr>
              <w:pStyle w:val="BodyText"/>
              <w:keepNext/>
              <w:tabs>
                <w:tab w:val="decimal" w:pos="1388"/>
              </w:tabs>
              <w:spacing w:after="0"/>
              <w:rPr>
                <w:sz w:val="20"/>
              </w:rPr>
            </w:pPr>
            <w:r>
              <w:rPr>
                <w:sz w:val="20"/>
              </w:rPr>
              <w:t>$19,000</w:t>
            </w:r>
          </w:p>
        </w:tc>
      </w:tr>
      <w:tr w:rsidR="00643038" w14:paraId="17DC37EF" w14:textId="77777777">
        <w:trPr>
          <w:cantSplit/>
          <w:jc w:val="center"/>
        </w:trPr>
        <w:tc>
          <w:tcPr>
            <w:tcW w:w="4518" w:type="dxa"/>
          </w:tcPr>
          <w:p w14:paraId="17DC37EC" w14:textId="77777777" w:rsidR="00643038" w:rsidRDefault="00203B8E">
            <w:pPr>
              <w:pStyle w:val="BodyText"/>
              <w:keepNext/>
              <w:spacing w:after="0"/>
              <w:rPr>
                <w:sz w:val="20"/>
              </w:rPr>
            </w:pPr>
            <w:r>
              <w:rPr>
                <w:sz w:val="20"/>
              </w:rPr>
              <w:t>FOG Program</w:t>
            </w:r>
          </w:p>
        </w:tc>
        <w:tc>
          <w:tcPr>
            <w:tcW w:w="1260" w:type="dxa"/>
          </w:tcPr>
          <w:p w14:paraId="17DC37ED" w14:textId="77777777" w:rsidR="00643038" w:rsidRDefault="00203B8E">
            <w:pPr>
              <w:pStyle w:val="BodyText"/>
              <w:keepNext/>
              <w:spacing w:after="0"/>
              <w:jc w:val="center"/>
              <w:rPr>
                <w:sz w:val="20"/>
              </w:rPr>
            </w:pPr>
            <w:r>
              <w:rPr>
                <w:sz w:val="20"/>
              </w:rPr>
              <w:t>4.6.1</w:t>
            </w:r>
          </w:p>
        </w:tc>
        <w:tc>
          <w:tcPr>
            <w:tcW w:w="2160" w:type="dxa"/>
          </w:tcPr>
          <w:p w14:paraId="17DC37EE" w14:textId="77777777" w:rsidR="00643038" w:rsidRDefault="00203B8E">
            <w:pPr>
              <w:pStyle w:val="BodyText"/>
              <w:keepNext/>
              <w:tabs>
                <w:tab w:val="decimal" w:pos="1388"/>
              </w:tabs>
              <w:spacing w:after="0"/>
              <w:rPr>
                <w:sz w:val="20"/>
              </w:rPr>
            </w:pPr>
            <w:r>
              <w:rPr>
                <w:sz w:val="20"/>
              </w:rPr>
              <w:t>$103,000</w:t>
            </w:r>
          </w:p>
        </w:tc>
      </w:tr>
      <w:tr w:rsidR="00643038" w14:paraId="17DC37F3" w14:textId="77777777">
        <w:trPr>
          <w:cantSplit/>
          <w:jc w:val="center"/>
        </w:trPr>
        <w:tc>
          <w:tcPr>
            <w:tcW w:w="4518" w:type="dxa"/>
          </w:tcPr>
          <w:p w14:paraId="17DC37F0" w14:textId="77777777" w:rsidR="00643038" w:rsidRDefault="00203B8E">
            <w:pPr>
              <w:pStyle w:val="BodyText"/>
              <w:spacing w:after="0"/>
              <w:rPr>
                <w:sz w:val="20"/>
              </w:rPr>
            </w:pPr>
            <w:r>
              <w:rPr>
                <w:sz w:val="20"/>
              </w:rPr>
              <w:t>Pollutant Requirements</w:t>
            </w:r>
          </w:p>
        </w:tc>
        <w:tc>
          <w:tcPr>
            <w:tcW w:w="1260" w:type="dxa"/>
          </w:tcPr>
          <w:p w14:paraId="17DC37F1" w14:textId="77777777" w:rsidR="00643038" w:rsidRDefault="00203B8E">
            <w:pPr>
              <w:pStyle w:val="BodyText"/>
              <w:spacing w:after="0"/>
              <w:jc w:val="center"/>
              <w:rPr>
                <w:sz w:val="20"/>
              </w:rPr>
            </w:pPr>
            <w:r>
              <w:rPr>
                <w:sz w:val="20"/>
              </w:rPr>
              <w:t>5.8.1</w:t>
            </w:r>
          </w:p>
        </w:tc>
        <w:tc>
          <w:tcPr>
            <w:tcW w:w="2160" w:type="dxa"/>
          </w:tcPr>
          <w:p w14:paraId="17DC37F2" w14:textId="77777777" w:rsidR="00643038" w:rsidRDefault="00203B8E">
            <w:pPr>
              <w:pStyle w:val="BodyText"/>
              <w:tabs>
                <w:tab w:val="decimal" w:pos="1388"/>
              </w:tabs>
              <w:spacing w:after="0"/>
              <w:rPr>
                <w:sz w:val="20"/>
              </w:rPr>
            </w:pPr>
            <w:r>
              <w:rPr>
                <w:sz w:val="20"/>
              </w:rPr>
              <w:t>$22,000</w:t>
            </w:r>
          </w:p>
        </w:tc>
      </w:tr>
      <w:tr w:rsidR="00643038" w14:paraId="17DC37F7" w14:textId="77777777">
        <w:trPr>
          <w:cantSplit/>
          <w:jc w:val="center"/>
        </w:trPr>
        <w:tc>
          <w:tcPr>
            <w:tcW w:w="4518" w:type="dxa"/>
          </w:tcPr>
          <w:p w14:paraId="17DC37F4" w14:textId="77777777" w:rsidR="00643038" w:rsidRDefault="00203B8E">
            <w:pPr>
              <w:pStyle w:val="BodyText"/>
              <w:spacing w:after="0"/>
              <w:rPr>
                <w:sz w:val="20"/>
              </w:rPr>
            </w:pPr>
            <w:r>
              <w:rPr>
                <w:sz w:val="20"/>
              </w:rPr>
              <w:t>Inspection Services</w:t>
            </w:r>
          </w:p>
        </w:tc>
        <w:tc>
          <w:tcPr>
            <w:tcW w:w="1260" w:type="dxa"/>
          </w:tcPr>
          <w:p w14:paraId="17DC37F5" w14:textId="77777777" w:rsidR="00643038" w:rsidRDefault="00203B8E">
            <w:pPr>
              <w:pStyle w:val="BodyText"/>
              <w:spacing w:after="0"/>
              <w:jc w:val="center"/>
              <w:rPr>
                <w:sz w:val="20"/>
              </w:rPr>
            </w:pPr>
            <w:r>
              <w:rPr>
                <w:sz w:val="20"/>
              </w:rPr>
              <w:t>5.8.2</w:t>
            </w:r>
          </w:p>
        </w:tc>
        <w:tc>
          <w:tcPr>
            <w:tcW w:w="2160" w:type="dxa"/>
          </w:tcPr>
          <w:p w14:paraId="17DC37F6" w14:textId="77777777" w:rsidR="00643038" w:rsidRDefault="00203B8E">
            <w:pPr>
              <w:pStyle w:val="BodyText"/>
              <w:tabs>
                <w:tab w:val="decimal" w:pos="1388"/>
              </w:tabs>
              <w:spacing w:after="0"/>
              <w:rPr>
                <w:sz w:val="20"/>
              </w:rPr>
            </w:pPr>
            <w:r>
              <w:rPr>
                <w:sz w:val="20"/>
              </w:rPr>
              <w:t>$30,000</w:t>
            </w:r>
          </w:p>
        </w:tc>
      </w:tr>
      <w:tr w:rsidR="00643038" w14:paraId="17DC37FB" w14:textId="77777777">
        <w:trPr>
          <w:cantSplit/>
          <w:jc w:val="center"/>
        </w:trPr>
        <w:tc>
          <w:tcPr>
            <w:tcW w:w="4518" w:type="dxa"/>
          </w:tcPr>
          <w:p w14:paraId="17DC37F8" w14:textId="77777777" w:rsidR="00643038" w:rsidRDefault="00203B8E">
            <w:pPr>
              <w:pStyle w:val="BodyText"/>
              <w:spacing w:after="0"/>
              <w:rPr>
                <w:sz w:val="20"/>
              </w:rPr>
            </w:pPr>
            <w:r>
              <w:rPr>
                <w:sz w:val="20"/>
              </w:rPr>
              <w:t>Ownership of Laterals</w:t>
            </w:r>
          </w:p>
        </w:tc>
        <w:tc>
          <w:tcPr>
            <w:tcW w:w="1260" w:type="dxa"/>
          </w:tcPr>
          <w:p w14:paraId="17DC37F9" w14:textId="77777777" w:rsidR="00643038" w:rsidRDefault="00203B8E">
            <w:pPr>
              <w:pStyle w:val="BodyText"/>
              <w:spacing w:after="0"/>
              <w:jc w:val="center"/>
              <w:rPr>
                <w:sz w:val="20"/>
              </w:rPr>
            </w:pPr>
            <w:r>
              <w:rPr>
                <w:sz w:val="20"/>
              </w:rPr>
              <w:t>5.8.3</w:t>
            </w:r>
          </w:p>
        </w:tc>
        <w:tc>
          <w:tcPr>
            <w:tcW w:w="2160" w:type="dxa"/>
          </w:tcPr>
          <w:p w14:paraId="17DC37FA" w14:textId="77777777" w:rsidR="00643038" w:rsidRDefault="00203B8E">
            <w:pPr>
              <w:pStyle w:val="BodyText"/>
              <w:tabs>
                <w:tab w:val="decimal" w:pos="1388"/>
              </w:tabs>
              <w:spacing w:after="0"/>
              <w:rPr>
                <w:sz w:val="20"/>
              </w:rPr>
            </w:pPr>
            <w:r>
              <w:rPr>
                <w:sz w:val="20"/>
              </w:rPr>
              <w:t>TBD</w:t>
            </w:r>
          </w:p>
        </w:tc>
      </w:tr>
      <w:tr w:rsidR="00643038" w14:paraId="17DC37FF" w14:textId="77777777">
        <w:trPr>
          <w:cantSplit/>
          <w:jc w:val="center"/>
        </w:trPr>
        <w:tc>
          <w:tcPr>
            <w:tcW w:w="4518" w:type="dxa"/>
          </w:tcPr>
          <w:p w14:paraId="17DC37FC" w14:textId="77777777" w:rsidR="00643038" w:rsidRDefault="00203B8E">
            <w:pPr>
              <w:pStyle w:val="BodyText"/>
              <w:spacing w:after="0"/>
              <w:rPr>
                <w:sz w:val="20"/>
              </w:rPr>
            </w:pPr>
            <w:r>
              <w:rPr>
                <w:sz w:val="20"/>
              </w:rPr>
              <w:t>Collection System Map</w:t>
            </w:r>
          </w:p>
        </w:tc>
        <w:tc>
          <w:tcPr>
            <w:tcW w:w="1260" w:type="dxa"/>
          </w:tcPr>
          <w:p w14:paraId="17DC37FD" w14:textId="77777777" w:rsidR="00643038" w:rsidRDefault="00203B8E">
            <w:pPr>
              <w:pStyle w:val="BodyText"/>
              <w:spacing w:after="0"/>
              <w:jc w:val="center"/>
              <w:rPr>
                <w:sz w:val="20"/>
              </w:rPr>
            </w:pPr>
            <w:r>
              <w:rPr>
                <w:sz w:val="20"/>
              </w:rPr>
              <w:t>6.8.1</w:t>
            </w:r>
          </w:p>
        </w:tc>
        <w:tc>
          <w:tcPr>
            <w:tcW w:w="2160" w:type="dxa"/>
          </w:tcPr>
          <w:p w14:paraId="17DC37FE" w14:textId="77777777" w:rsidR="00643038" w:rsidRDefault="00203B8E">
            <w:pPr>
              <w:pStyle w:val="BodyText"/>
              <w:tabs>
                <w:tab w:val="decimal" w:pos="1388"/>
              </w:tabs>
              <w:spacing w:after="0"/>
              <w:rPr>
                <w:sz w:val="20"/>
              </w:rPr>
            </w:pPr>
            <w:r>
              <w:rPr>
                <w:sz w:val="20"/>
              </w:rPr>
              <w:t>$115,000</w:t>
            </w:r>
          </w:p>
        </w:tc>
      </w:tr>
      <w:tr w:rsidR="00643038" w14:paraId="17DC3803" w14:textId="77777777">
        <w:trPr>
          <w:cantSplit/>
          <w:jc w:val="center"/>
        </w:trPr>
        <w:tc>
          <w:tcPr>
            <w:tcW w:w="4518" w:type="dxa"/>
          </w:tcPr>
          <w:p w14:paraId="17DC3800" w14:textId="77777777" w:rsidR="00643038" w:rsidRDefault="00203B8E">
            <w:pPr>
              <w:pStyle w:val="BodyText"/>
              <w:spacing w:after="0"/>
              <w:rPr>
                <w:sz w:val="20"/>
              </w:rPr>
            </w:pPr>
            <w:r>
              <w:rPr>
                <w:sz w:val="20"/>
              </w:rPr>
              <w:t>Updating As-</w:t>
            </w:r>
            <w:proofErr w:type="spellStart"/>
            <w:r>
              <w:rPr>
                <w:sz w:val="20"/>
              </w:rPr>
              <w:t>Builts</w:t>
            </w:r>
            <w:proofErr w:type="spellEnd"/>
          </w:p>
        </w:tc>
        <w:tc>
          <w:tcPr>
            <w:tcW w:w="1260" w:type="dxa"/>
          </w:tcPr>
          <w:p w14:paraId="17DC3801" w14:textId="77777777" w:rsidR="00643038" w:rsidRDefault="00203B8E">
            <w:pPr>
              <w:pStyle w:val="BodyText"/>
              <w:spacing w:after="0"/>
              <w:jc w:val="center"/>
              <w:rPr>
                <w:sz w:val="20"/>
              </w:rPr>
            </w:pPr>
            <w:r>
              <w:rPr>
                <w:sz w:val="20"/>
              </w:rPr>
              <w:t>6.8.2</w:t>
            </w:r>
          </w:p>
        </w:tc>
        <w:tc>
          <w:tcPr>
            <w:tcW w:w="2160" w:type="dxa"/>
          </w:tcPr>
          <w:p w14:paraId="17DC3802" w14:textId="77777777" w:rsidR="00643038" w:rsidRDefault="00203B8E">
            <w:pPr>
              <w:pStyle w:val="BodyText"/>
              <w:tabs>
                <w:tab w:val="decimal" w:pos="1388"/>
              </w:tabs>
              <w:spacing w:after="0"/>
              <w:rPr>
                <w:sz w:val="20"/>
              </w:rPr>
            </w:pPr>
            <w:r>
              <w:rPr>
                <w:sz w:val="20"/>
              </w:rPr>
              <w:t>$87,000</w:t>
            </w:r>
          </w:p>
        </w:tc>
      </w:tr>
      <w:tr w:rsidR="00643038" w14:paraId="17DC3807" w14:textId="77777777">
        <w:trPr>
          <w:cantSplit/>
          <w:jc w:val="center"/>
        </w:trPr>
        <w:tc>
          <w:tcPr>
            <w:tcW w:w="4518" w:type="dxa"/>
          </w:tcPr>
          <w:p w14:paraId="17DC3804" w14:textId="77777777" w:rsidR="00643038" w:rsidRDefault="00203B8E">
            <w:pPr>
              <w:pStyle w:val="BodyText"/>
              <w:spacing w:after="0"/>
              <w:rPr>
                <w:sz w:val="20"/>
              </w:rPr>
            </w:pPr>
            <w:r>
              <w:rPr>
                <w:sz w:val="20"/>
              </w:rPr>
              <w:t xml:space="preserve">Wastewater Collection System Asset Identification </w:t>
            </w:r>
          </w:p>
        </w:tc>
        <w:tc>
          <w:tcPr>
            <w:tcW w:w="1260" w:type="dxa"/>
          </w:tcPr>
          <w:p w14:paraId="17DC3805" w14:textId="77777777" w:rsidR="00643038" w:rsidRDefault="00203B8E">
            <w:pPr>
              <w:pStyle w:val="BodyText"/>
              <w:spacing w:after="0"/>
              <w:jc w:val="center"/>
              <w:rPr>
                <w:sz w:val="20"/>
              </w:rPr>
            </w:pPr>
            <w:r>
              <w:rPr>
                <w:sz w:val="20"/>
              </w:rPr>
              <w:t>6.8.3</w:t>
            </w:r>
          </w:p>
        </w:tc>
        <w:tc>
          <w:tcPr>
            <w:tcW w:w="2160" w:type="dxa"/>
          </w:tcPr>
          <w:p w14:paraId="17DC3806" w14:textId="77777777" w:rsidR="00643038" w:rsidRDefault="00203B8E">
            <w:pPr>
              <w:pStyle w:val="BodyText"/>
              <w:tabs>
                <w:tab w:val="decimal" w:pos="1388"/>
              </w:tabs>
              <w:spacing w:after="0"/>
              <w:rPr>
                <w:sz w:val="20"/>
              </w:rPr>
            </w:pPr>
            <w:r>
              <w:rPr>
                <w:sz w:val="20"/>
              </w:rPr>
              <w:t>$56,000</w:t>
            </w:r>
          </w:p>
        </w:tc>
      </w:tr>
      <w:tr w:rsidR="00643038" w14:paraId="17DC380B" w14:textId="77777777">
        <w:trPr>
          <w:cantSplit/>
          <w:jc w:val="center"/>
        </w:trPr>
        <w:tc>
          <w:tcPr>
            <w:tcW w:w="4518" w:type="dxa"/>
          </w:tcPr>
          <w:p w14:paraId="17DC3808" w14:textId="77777777" w:rsidR="00643038" w:rsidRDefault="00203B8E">
            <w:pPr>
              <w:pStyle w:val="BodyText"/>
              <w:spacing w:after="0"/>
              <w:rPr>
                <w:sz w:val="20"/>
              </w:rPr>
            </w:pPr>
            <w:r>
              <w:rPr>
                <w:sz w:val="20"/>
              </w:rPr>
              <w:t>CIP Prioritization</w:t>
            </w:r>
          </w:p>
        </w:tc>
        <w:tc>
          <w:tcPr>
            <w:tcW w:w="1260" w:type="dxa"/>
          </w:tcPr>
          <w:p w14:paraId="17DC3809" w14:textId="77777777" w:rsidR="00643038" w:rsidRDefault="00203B8E">
            <w:pPr>
              <w:pStyle w:val="BodyText"/>
              <w:spacing w:after="0"/>
              <w:jc w:val="center"/>
              <w:rPr>
                <w:sz w:val="20"/>
              </w:rPr>
            </w:pPr>
            <w:r>
              <w:rPr>
                <w:sz w:val="20"/>
              </w:rPr>
              <w:t>6.8.4</w:t>
            </w:r>
          </w:p>
        </w:tc>
        <w:tc>
          <w:tcPr>
            <w:tcW w:w="2160" w:type="dxa"/>
          </w:tcPr>
          <w:p w14:paraId="17DC380A" w14:textId="77777777" w:rsidR="00643038" w:rsidRDefault="00203B8E">
            <w:pPr>
              <w:pStyle w:val="BodyText"/>
              <w:tabs>
                <w:tab w:val="decimal" w:pos="1388"/>
              </w:tabs>
              <w:spacing w:after="0"/>
              <w:rPr>
                <w:sz w:val="20"/>
              </w:rPr>
            </w:pPr>
            <w:r>
              <w:rPr>
                <w:sz w:val="20"/>
              </w:rPr>
              <w:t>$10,000</w:t>
            </w:r>
          </w:p>
        </w:tc>
      </w:tr>
      <w:tr w:rsidR="00643038" w14:paraId="17DC380F" w14:textId="77777777">
        <w:trPr>
          <w:cantSplit/>
          <w:jc w:val="center"/>
        </w:trPr>
        <w:tc>
          <w:tcPr>
            <w:tcW w:w="4518" w:type="dxa"/>
          </w:tcPr>
          <w:p w14:paraId="17DC380C" w14:textId="77777777" w:rsidR="00643038" w:rsidRDefault="00203B8E">
            <w:pPr>
              <w:pStyle w:val="BodyText"/>
              <w:spacing w:after="0"/>
              <w:rPr>
                <w:sz w:val="20"/>
              </w:rPr>
            </w:pPr>
            <w:r>
              <w:rPr>
                <w:sz w:val="20"/>
              </w:rPr>
              <w:t>Updated Rate Study</w:t>
            </w:r>
          </w:p>
        </w:tc>
        <w:tc>
          <w:tcPr>
            <w:tcW w:w="1260" w:type="dxa"/>
          </w:tcPr>
          <w:p w14:paraId="17DC380D" w14:textId="77777777" w:rsidR="00643038" w:rsidRDefault="00203B8E">
            <w:pPr>
              <w:pStyle w:val="BodyText"/>
              <w:spacing w:after="0"/>
              <w:jc w:val="center"/>
              <w:rPr>
                <w:sz w:val="20"/>
              </w:rPr>
            </w:pPr>
            <w:r>
              <w:rPr>
                <w:sz w:val="20"/>
              </w:rPr>
              <w:t>6.8.5</w:t>
            </w:r>
          </w:p>
        </w:tc>
        <w:tc>
          <w:tcPr>
            <w:tcW w:w="2160" w:type="dxa"/>
          </w:tcPr>
          <w:p w14:paraId="17DC380E" w14:textId="77777777" w:rsidR="00643038" w:rsidRDefault="00203B8E">
            <w:pPr>
              <w:pStyle w:val="BodyText"/>
              <w:tabs>
                <w:tab w:val="decimal" w:pos="1388"/>
              </w:tabs>
              <w:spacing w:after="0"/>
              <w:rPr>
                <w:sz w:val="20"/>
              </w:rPr>
            </w:pPr>
            <w:r>
              <w:rPr>
                <w:sz w:val="20"/>
              </w:rPr>
              <w:t>$43,000</w:t>
            </w:r>
          </w:p>
        </w:tc>
      </w:tr>
      <w:tr w:rsidR="00643038" w14:paraId="17DC3813" w14:textId="77777777">
        <w:trPr>
          <w:cantSplit/>
          <w:jc w:val="center"/>
        </w:trPr>
        <w:tc>
          <w:tcPr>
            <w:tcW w:w="4518" w:type="dxa"/>
          </w:tcPr>
          <w:p w14:paraId="17DC3810" w14:textId="77777777" w:rsidR="00643038" w:rsidRDefault="00203B8E">
            <w:pPr>
              <w:pStyle w:val="BodyText"/>
              <w:spacing w:after="0"/>
              <w:rPr>
                <w:sz w:val="20"/>
              </w:rPr>
            </w:pPr>
            <w:r>
              <w:rPr>
                <w:sz w:val="20"/>
              </w:rPr>
              <w:t>Formal Inspection/Cleaning Procedures</w:t>
            </w:r>
          </w:p>
        </w:tc>
        <w:tc>
          <w:tcPr>
            <w:tcW w:w="1260" w:type="dxa"/>
          </w:tcPr>
          <w:p w14:paraId="17DC3811" w14:textId="77777777" w:rsidR="00643038" w:rsidRDefault="00203B8E">
            <w:pPr>
              <w:pStyle w:val="BodyText"/>
              <w:spacing w:after="0"/>
              <w:jc w:val="center"/>
              <w:rPr>
                <w:sz w:val="20"/>
              </w:rPr>
            </w:pPr>
            <w:r>
              <w:rPr>
                <w:sz w:val="20"/>
              </w:rPr>
              <w:t>6.8.6</w:t>
            </w:r>
          </w:p>
        </w:tc>
        <w:tc>
          <w:tcPr>
            <w:tcW w:w="2160" w:type="dxa"/>
          </w:tcPr>
          <w:p w14:paraId="17DC3812" w14:textId="77777777" w:rsidR="00643038" w:rsidRDefault="00203B8E">
            <w:pPr>
              <w:pStyle w:val="BodyText"/>
              <w:tabs>
                <w:tab w:val="decimal" w:pos="1388"/>
              </w:tabs>
              <w:spacing w:after="0"/>
              <w:rPr>
                <w:sz w:val="20"/>
              </w:rPr>
            </w:pPr>
            <w:r>
              <w:rPr>
                <w:sz w:val="20"/>
              </w:rPr>
              <w:t>$46,000</w:t>
            </w:r>
          </w:p>
        </w:tc>
      </w:tr>
      <w:tr w:rsidR="00643038" w14:paraId="17DC3817" w14:textId="77777777">
        <w:trPr>
          <w:cantSplit/>
          <w:jc w:val="center"/>
        </w:trPr>
        <w:tc>
          <w:tcPr>
            <w:tcW w:w="4518" w:type="dxa"/>
          </w:tcPr>
          <w:p w14:paraId="17DC3814" w14:textId="77777777" w:rsidR="00643038" w:rsidRDefault="00203B8E">
            <w:pPr>
              <w:pStyle w:val="BodyText"/>
              <w:spacing w:after="0"/>
              <w:rPr>
                <w:sz w:val="20"/>
              </w:rPr>
            </w:pPr>
            <w:r>
              <w:rPr>
                <w:sz w:val="20"/>
              </w:rPr>
              <w:t>Computerized Management and Maintenance System</w:t>
            </w:r>
          </w:p>
        </w:tc>
        <w:tc>
          <w:tcPr>
            <w:tcW w:w="1260" w:type="dxa"/>
          </w:tcPr>
          <w:p w14:paraId="17DC3815" w14:textId="77777777" w:rsidR="00643038" w:rsidRDefault="00203B8E">
            <w:pPr>
              <w:pStyle w:val="BodyText"/>
              <w:spacing w:after="0"/>
              <w:jc w:val="center"/>
              <w:rPr>
                <w:sz w:val="20"/>
              </w:rPr>
            </w:pPr>
            <w:r>
              <w:rPr>
                <w:sz w:val="20"/>
              </w:rPr>
              <w:t>6.8.7</w:t>
            </w:r>
          </w:p>
        </w:tc>
        <w:tc>
          <w:tcPr>
            <w:tcW w:w="2160" w:type="dxa"/>
          </w:tcPr>
          <w:p w14:paraId="17DC3816" w14:textId="77777777" w:rsidR="00643038" w:rsidRDefault="00203B8E">
            <w:pPr>
              <w:pStyle w:val="BodyText"/>
              <w:tabs>
                <w:tab w:val="decimal" w:pos="1388"/>
              </w:tabs>
              <w:spacing w:after="0"/>
              <w:rPr>
                <w:sz w:val="20"/>
              </w:rPr>
            </w:pPr>
            <w:r>
              <w:rPr>
                <w:sz w:val="20"/>
              </w:rPr>
              <w:t>$286,000</w:t>
            </w:r>
          </w:p>
        </w:tc>
      </w:tr>
      <w:tr w:rsidR="00643038" w14:paraId="17DC381B" w14:textId="77777777">
        <w:trPr>
          <w:cantSplit/>
          <w:jc w:val="center"/>
        </w:trPr>
        <w:tc>
          <w:tcPr>
            <w:tcW w:w="4518" w:type="dxa"/>
          </w:tcPr>
          <w:p w14:paraId="17DC3818" w14:textId="77777777" w:rsidR="00643038" w:rsidRDefault="00203B8E">
            <w:pPr>
              <w:pStyle w:val="BodyText"/>
              <w:spacing w:after="0"/>
              <w:rPr>
                <w:sz w:val="20"/>
              </w:rPr>
            </w:pPr>
            <w:r>
              <w:rPr>
                <w:sz w:val="20"/>
              </w:rPr>
              <w:t>Condition Assessment Program</w:t>
            </w:r>
          </w:p>
        </w:tc>
        <w:tc>
          <w:tcPr>
            <w:tcW w:w="1260" w:type="dxa"/>
          </w:tcPr>
          <w:p w14:paraId="17DC3819" w14:textId="77777777" w:rsidR="00643038" w:rsidRDefault="00203B8E">
            <w:pPr>
              <w:pStyle w:val="BodyText"/>
              <w:spacing w:after="0"/>
              <w:jc w:val="center"/>
              <w:rPr>
                <w:sz w:val="20"/>
              </w:rPr>
            </w:pPr>
            <w:r>
              <w:rPr>
                <w:sz w:val="20"/>
              </w:rPr>
              <w:t>6.8.8</w:t>
            </w:r>
          </w:p>
        </w:tc>
        <w:tc>
          <w:tcPr>
            <w:tcW w:w="2160" w:type="dxa"/>
          </w:tcPr>
          <w:p w14:paraId="17DC381A" w14:textId="77777777" w:rsidR="00643038" w:rsidRDefault="00203B8E">
            <w:pPr>
              <w:pStyle w:val="BodyText"/>
              <w:tabs>
                <w:tab w:val="decimal" w:pos="1388"/>
              </w:tabs>
              <w:spacing w:after="0"/>
              <w:rPr>
                <w:sz w:val="20"/>
              </w:rPr>
            </w:pPr>
            <w:r>
              <w:rPr>
                <w:sz w:val="20"/>
              </w:rPr>
              <w:t>$192,000</w:t>
            </w:r>
          </w:p>
        </w:tc>
      </w:tr>
      <w:tr w:rsidR="00643038" w14:paraId="17DC381F" w14:textId="77777777">
        <w:trPr>
          <w:cantSplit/>
          <w:jc w:val="center"/>
        </w:trPr>
        <w:tc>
          <w:tcPr>
            <w:tcW w:w="4518" w:type="dxa"/>
          </w:tcPr>
          <w:p w14:paraId="17DC381C" w14:textId="77777777" w:rsidR="00643038" w:rsidRDefault="00203B8E">
            <w:pPr>
              <w:pStyle w:val="BodyText"/>
              <w:spacing w:after="0"/>
              <w:rPr>
                <w:sz w:val="20"/>
              </w:rPr>
            </w:pPr>
            <w:r>
              <w:rPr>
                <w:sz w:val="20"/>
              </w:rPr>
              <w:t>Contingency Equipment and Replacement Inventories</w:t>
            </w:r>
          </w:p>
        </w:tc>
        <w:tc>
          <w:tcPr>
            <w:tcW w:w="1260" w:type="dxa"/>
          </w:tcPr>
          <w:p w14:paraId="17DC381D" w14:textId="77777777" w:rsidR="00643038" w:rsidRDefault="00203B8E">
            <w:pPr>
              <w:pStyle w:val="BodyText"/>
              <w:spacing w:after="0"/>
              <w:jc w:val="center"/>
              <w:rPr>
                <w:sz w:val="20"/>
              </w:rPr>
            </w:pPr>
            <w:r>
              <w:rPr>
                <w:sz w:val="20"/>
              </w:rPr>
              <w:t>6.8.9</w:t>
            </w:r>
          </w:p>
        </w:tc>
        <w:tc>
          <w:tcPr>
            <w:tcW w:w="2160" w:type="dxa"/>
          </w:tcPr>
          <w:p w14:paraId="17DC381E" w14:textId="77777777" w:rsidR="00643038" w:rsidRDefault="00203B8E">
            <w:pPr>
              <w:pStyle w:val="BodyText"/>
              <w:tabs>
                <w:tab w:val="decimal" w:pos="1388"/>
              </w:tabs>
              <w:spacing w:after="0"/>
              <w:rPr>
                <w:sz w:val="20"/>
              </w:rPr>
            </w:pPr>
            <w:r>
              <w:rPr>
                <w:sz w:val="20"/>
              </w:rPr>
              <w:t>$9,000</w:t>
            </w:r>
          </w:p>
        </w:tc>
      </w:tr>
      <w:tr w:rsidR="00643038" w14:paraId="17DC3823" w14:textId="77777777">
        <w:trPr>
          <w:cantSplit/>
          <w:jc w:val="center"/>
        </w:trPr>
        <w:tc>
          <w:tcPr>
            <w:tcW w:w="4518" w:type="dxa"/>
          </w:tcPr>
          <w:p w14:paraId="17DC3820" w14:textId="77777777" w:rsidR="00643038" w:rsidRDefault="00203B8E">
            <w:pPr>
              <w:pStyle w:val="BodyText"/>
              <w:spacing w:after="0"/>
              <w:rPr>
                <w:sz w:val="20"/>
              </w:rPr>
            </w:pPr>
            <w:r>
              <w:rPr>
                <w:sz w:val="20"/>
              </w:rPr>
              <w:t>Training</w:t>
            </w:r>
          </w:p>
        </w:tc>
        <w:tc>
          <w:tcPr>
            <w:tcW w:w="1260" w:type="dxa"/>
          </w:tcPr>
          <w:p w14:paraId="17DC3821" w14:textId="77777777" w:rsidR="00643038" w:rsidRDefault="00203B8E">
            <w:pPr>
              <w:pStyle w:val="BodyText"/>
              <w:spacing w:after="0"/>
              <w:jc w:val="center"/>
              <w:rPr>
                <w:sz w:val="20"/>
              </w:rPr>
            </w:pPr>
            <w:r>
              <w:rPr>
                <w:sz w:val="20"/>
              </w:rPr>
              <w:t>6.8.10</w:t>
            </w:r>
          </w:p>
        </w:tc>
        <w:tc>
          <w:tcPr>
            <w:tcW w:w="2160" w:type="dxa"/>
          </w:tcPr>
          <w:p w14:paraId="17DC3822" w14:textId="77777777" w:rsidR="00643038" w:rsidRDefault="00203B8E">
            <w:pPr>
              <w:pStyle w:val="BodyText"/>
              <w:tabs>
                <w:tab w:val="decimal" w:pos="1388"/>
              </w:tabs>
              <w:spacing w:after="0"/>
              <w:rPr>
                <w:sz w:val="20"/>
              </w:rPr>
            </w:pPr>
            <w:r>
              <w:rPr>
                <w:sz w:val="20"/>
              </w:rPr>
              <w:t>$24,000</w:t>
            </w:r>
          </w:p>
        </w:tc>
      </w:tr>
      <w:tr w:rsidR="00643038" w14:paraId="17DC3827" w14:textId="77777777">
        <w:trPr>
          <w:cantSplit/>
          <w:jc w:val="center"/>
        </w:trPr>
        <w:tc>
          <w:tcPr>
            <w:tcW w:w="4518" w:type="dxa"/>
          </w:tcPr>
          <w:p w14:paraId="17DC3824" w14:textId="77777777" w:rsidR="00643038" w:rsidRDefault="00203B8E">
            <w:pPr>
              <w:pStyle w:val="BodyText"/>
              <w:spacing w:after="0"/>
              <w:rPr>
                <w:sz w:val="20"/>
              </w:rPr>
            </w:pPr>
            <w:r>
              <w:rPr>
                <w:sz w:val="20"/>
              </w:rPr>
              <w:t>Plumbers and Contractors Outreach Program</w:t>
            </w:r>
          </w:p>
        </w:tc>
        <w:tc>
          <w:tcPr>
            <w:tcW w:w="1260" w:type="dxa"/>
          </w:tcPr>
          <w:p w14:paraId="17DC3825" w14:textId="77777777" w:rsidR="00643038" w:rsidRDefault="00203B8E">
            <w:pPr>
              <w:pStyle w:val="BodyText"/>
              <w:spacing w:after="0"/>
              <w:jc w:val="center"/>
              <w:rPr>
                <w:sz w:val="20"/>
              </w:rPr>
            </w:pPr>
            <w:r>
              <w:rPr>
                <w:sz w:val="20"/>
              </w:rPr>
              <w:t>6.8.11</w:t>
            </w:r>
          </w:p>
        </w:tc>
        <w:tc>
          <w:tcPr>
            <w:tcW w:w="2160" w:type="dxa"/>
          </w:tcPr>
          <w:p w14:paraId="17DC3826" w14:textId="77777777" w:rsidR="00643038" w:rsidRDefault="00203B8E">
            <w:pPr>
              <w:pStyle w:val="BodyText"/>
              <w:tabs>
                <w:tab w:val="decimal" w:pos="1388"/>
              </w:tabs>
              <w:spacing w:after="0"/>
              <w:rPr>
                <w:sz w:val="20"/>
              </w:rPr>
            </w:pPr>
            <w:r>
              <w:rPr>
                <w:sz w:val="20"/>
              </w:rPr>
              <w:t>$17,000</w:t>
            </w:r>
          </w:p>
        </w:tc>
      </w:tr>
      <w:tr w:rsidR="00643038" w14:paraId="17DC382B" w14:textId="77777777">
        <w:trPr>
          <w:cantSplit/>
          <w:jc w:val="center"/>
        </w:trPr>
        <w:tc>
          <w:tcPr>
            <w:tcW w:w="4518" w:type="dxa"/>
          </w:tcPr>
          <w:p w14:paraId="17DC3828" w14:textId="77777777" w:rsidR="00643038" w:rsidRDefault="00203B8E">
            <w:pPr>
              <w:pStyle w:val="BodyText"/>
              <w:spacing w:after="0"/>
              <w:rPr>
                <w:sz w:val="20"/>
              </w:rPr>
            </w:pPr>
            <w:r>
              <w:rPr>
                <w:sz w:val="20"/>
              </w:rPr>
              <w:t>Sanitary Sewer Standards Update</w:t>
            </w:r>
          </w:p>
        </w:tc>
        <w:tc>
          <w:tcPr>
            <w:tcW w:w="1260" w:type="dxa"/>
          </w:tcPr>
          <w:p w14:paraId="17DC3829" w14:textId="77777777" w:rsidR="00643038" w:rsidRDefault="00203B8E">
            <w:pPr>
              <w:pStyle w:val="BodyText"/>
              <w:spacing w:after="0"/>
              <w:jc w:val="center"/>
              <w:rPr>
                <w:sz w:val="20"/>
              </w:rPr>
            </w:pPr>
            <w:r>
              <w:rPr>
                <w:sz w:val="20"/>
              </w:rPr>
              <w:t>7.3.1</w:t>
            </w:r>
          </w:p>
        </w:tc>
        <w:tc>
          <w:tcPr>
            <w:tcW w:w="2160" w:type="dxa"/>
          </w:tcPr>
          <w:p w14:paraId="17DC382A" w14:textId="77777777" w:rsidR="00643038" w:rsidRDefault="00203B8E">
            <w:pPr>
              <w:pStyle w:val="BodyText"/>
              <w:tabs>
                <w:tab w:val="decimal" w:pos="1388"/>
              </w:tabs>
              <w:spacing w:after="0"/>
              <w:rPr>
                <w:sz w:val="20"/>
              </w:rPr>
            </w:pPr>
            <w:r>
              <w:rPr>
                <w:sz w:val="20"/>
              </w:rPr>
              <w:t>$25,000</w:t>
            </w:r>
          </w:p>
        </w:tc>
      </w:tr>
      <w:tr w:rsidR="00643038" w14:paraId="17DC382F" w14:textId="77777777">
        <w:trPr>
          <w:cantSplit/>
          <w:jc w:val="center"/>
        </w:trPr>
        <w:tc>
          <w:tcPr>
            <w:tcW w:w="4518" w:type="dxa"/>
          </w:tcPr>
          <w:p w14:paraId="17DC382C" w14:textId="77777777" w:rsidR="00643038" w:rsidRDefault="00203B8E">
            <w:pPr>
              <w:pStyle w:val="BodyText"/>
              <w:spacing w:after="0"/>
              <w:rPr>
                <w:sz w:val="20"/>
              </w:rPr>
            </w:pPr>
            <w:r>
              <w:rPr>
                <w:sz w:val="20"/>
              </w:rPr>
              <w:t>Inspection and Testing Standards</w:t>
            </w:r>
          </w:p>
        </w:tc>
        <w:tc>
          <w:tcPr>
            <w:tcW w:w="1260" w:type="dxa"/>
          </w:tcPr>
          <w:p w14:paraId="17DC382D" w14:textId="77777777" w:rsidR="00643038" w:rsidRDefault="00203B8E">
            <w:pPr>
              <w:pStyle w:val="BodyText"/>
              <w:spacing w:after="0"/>
              <w:jc w:val="center"/>
              <w:rPr>
                <w:sz w:val="20"/>
              </w:rPr>
            </w:pPr>
            <w:r>
              <w:rPr>
                <w:sz w:val="20"/>
              </w:rPr>
              <w:t>7.3.2</w:t>
            </w:r>
          </w:p>
        </w:tc>
        <w:tc>
          <w:tcPr>
            <w:tcW w:w="2160" w:type="dxa"/>
          </w:tcPr>
          <w:p w14:paraId="17DC382E" w14:textId="77777777" w:rsidR="00643038" w:rsidRDefault="00203B8E">
            <w:pPr>
              <w:pStyle w:val="BodyText"/>
              <w:spacing w:after="0"/>
              <w:ind w:left="115"/>
              <w:rPr>
                <w:sz w:val="20"/>
              </w:rPr>
            </w:pPr>
            <w:r>
              <w:rPr>
                <w:sz w:val="20"/>
              </w:rPr>
              <w:t>Same as Inspection Services 5.8.2</w:t>
            </w:r>
          </w:p>
        </w:tc>
      </w:tr>
      <w:tr w:rsidR="00643038" w14:paraId="17DC3833" w14:textId="77777777">
        <w:trPr>
          <w:cantSplit/>
          <w:jc w:val="center"/>
        </w:trPr>
        <w:tc>
          <w:tcPr>
            <w:tcW w:w="4518" w:type="dxa"/>
          </w:tcPr>
          <w:p w14:paraId="17DC3830" w14:textId="77777777" w:rsidR="00643038" w:rsidRDefault="00203B8E">
            <w:pPr>
              <w:pStyle w:val="BodyText"/>
              <w:spacing w:after="0"/>
              <w:rPr>
                <w:sz w:val="20"/>
              </w:rPr>
            </w:pPr>
            <w:r>
              <w:rPr>
                <w:sz w:val="20"/>
              </w:rPr>
              <w:t>Implementation Schedule</w:t>
            </w:r>
          </w:p>
        </w:tc>
        <w:tc>
          <w:tcPr>
            <w:tcW w:w="1260" w:type="dxa"/>
          </w:tcPr>
          <w:p w14:paraId="17DC3831" w14:textId="77777777" w:rsidR="00643038" w:rsidRDefault="00203B8E">
            <w:pPr>
              <w:pStyle w:val="BodyText"/>
              <w:spacing w:after="0"/>
              <w:jc w:val="center"/>
              <w:rPr>
                <w:sz w:val="20"/>
              </w:rPr>
            </w:pPr>
            <w:r>
              <w:rPr>
                <w:sz w:val="20"/>
              </w:rPr>
              <w:t>8.3.1</w:t>
            </w:r>
          </w:p>
        </w:tc>
        <w:tc>
          <w:tcPr>
            <w:tcW w:w="2160" w:type="dxa"/>
          </w:tcPr>
          <w:p w14:paraId="17DC3832" w14:textId="77777777" w:rsidR="00643038" w:rsidRDefault="00203B8E">
            <w:pPr>
              <w:pStyle w:val="BodyText"/>
              <w:spacing w:after="0"/>
              <w:ind w:left="115"/>
              <w:rPr>
                <w:sz w:val="20"/>
              </w:rPr>
            </w:pPr>
            <w:r>
              <w:rPr>
                <w:sz w:val="20"/>
              </w:rPr>
              <w:t>Same as CIP Prioritization 6.8.4</w:t>
            </w:r>
          </w:p>
        </w:tc>
      </w:tr>
    </w:tbl>
    <w:p w14:paraId="17DC3834" w14:textId="77777777" w:rsidR="00643038" w:rsidRDefault="00643038"/>
    <w:p w14:paraId="17DC3835" w14:textId="77777777" w:rsidR="00643038" w:rsidRDefault="00203B8E">
      <w:pPr>
        <w:tabs>
          <w:tab w:val="left" w:pos="1584"/>
        </w:tabs>
        <w:spacing w:before="120" w:after="240"/>
        <w:ind w:left="1584" w:hanging="1584"/>
        <w:jc w:val="center"/>
        <w:rPr>
          <w:rFonts w:ascii="Arial Black" w:hAnsi="Arial Black"/>
        </w:rPr>
      </w:pPr>
      <w:bookmarkStart w:id="742" w:name="_Toc133911058"/>
      <w:r>
        <w:br w:type="page"/>
      </w:r>
      <w:r>
        <w:rPr>
          <w:rFonts w:ascii="Arial Black" w:hAnsi="Arial Black"/>
        </w:rPr>
        <w:lastRenderedPageBreak/>
        <w:t>Table 11-1:</w:t>
      </w:r>
      <w:r>
        <w:rPr>
          <w:rFonts w:ascii="Arial Black" w:hAnsi="Arial Black"/>
        </w:rPr>
        <w:tab/>
        <w:t>Summary of Recommendations (cont’d)</w:t>
      </w:r>
    </w:p>
    <w:tbl>
      <w:tblPr>
        <w:tblW w:w="0" w:type="auto"/>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4518"/>
        <w:gridCol w:w="1260"/>
        <w:gridCol w:w="2160"/>
      </w:tblGrid>
      <w:tr w:rsidR="00643038" w14:paraId="17DC3839" w14:textId="77777777">
        <w:trPr>
          <w:cantSplit/>
          <w:tblHeader/>
          <w:jc w:val="center"/>
        </w:trPr>
        <w:tc>
          <w:tcPr>
            <w:tcW w:w="4518" w:type="dxa"/>
            <w:tcBorders>
              <w:top w:val="nil"/>
              <w:bottom w:val="single" w:sz="12" w:space="0" w:color="auto"/>
            </w:tcBorders>
            <w:vAlign w:val="bottom"/>
          </w:tcPr>
          <w:p w14:paraId="17DC3836" w14:textId="77777777" w:rsidR="00643038" w:rsidRDefault="00203B8E">
            <w:pPr>
              <w:pStyle w:val="BodyText"/>
              <w:keepNext/>
              <w:spacing w:after="0"/>
              <w:rPr>
                <w:rFonts w:cs="Arial"/>
                <w:b/>
                <w:sz w:val="20"/>
              </w:rPr>
            </w:pPr>
            <w:r>
              <w:rPr>
                <w:rFonts w:cs="Arial"/>
                <w:b/>
                <w:sz w:val="20"/>
              </w:rPr>
              <w:t>Recommendation</w:t>
            </w:r>
          </w:p>
        </w:tc>
        <w:tc>
          <w:tcPr>
            <w:tcW w:w="1260" w:type="dxa"/>
            <w:tcBorders>
              <w:top w:val="nil"/>
              <w:bottom w:val="single" w:sz="12" w:space="0" w:color="auto"/>
            </w:tcBorders>
            <w:vAlign w:val="bottom"/>
          </w:tcPr>
          <w:p w14:paraId="17DC3837" w14:textId="77777777" w:rsidR="00643038" w:rsidRDefault="00203B8E">
            <w:pPr>
              <w:pStyle w:val="BodyText"/>
              <w:keepNext/>
              <w:spacing w:after="0"/>
              <w:jc w:val="center"/>
              <w:rPr>
                <w:rFonts w:cs="Arial"/>
                <w:b/>
                <w:sz w:val="20"/>
              </w:rPr>
            </w:pPr>
            <w:r>
              <w:rPr>
                <w:rFonts w:cs="Arial"/>
                <w:b/>
                <w:sz w:val="20"/>
              </w:rPr>
              <w:t>SSMP Section</w:t>
            </w:r>
          </w:p>
        </w:tc>
        <w:tc>
          <w:tcPr>
            <w:tcW w:w="2160" w:type="dxa"/>
            <w:tcBorders>
              <w:top w:val="nil"/>
              <w:bottom w:val="single" w:sz="12" w:space="0" w:color="auto"/>
            </w:tcBorders>
            <w:vAlign w:val="bottom"/>
          </w:tcPr>
          <w:p w14:paraId="17DC3838" w14:textId="77777777" w:rsidR="00643038" w:rsidRDefault="00203B8E">
            <w:pPr>
              <w:pStyle w:val="BodyText"/>
              <w:keepNext/>
              <w:spacing w:after="0"/>
              <w:jc w:val="center"/>
              <w:rPr>
                <w:rFonts w:cs="Arial"/>
                <w:b/>
                <w:sz w:val="20"/>
              </w:rPr>
            </w:pPr>
            <w:r>
              <w:rPr>
                <w:rFonts w:cs="Arial"/>
                <w:b/>
                <w:sz w:val="20"/>
              </w:rPr>
              <w:t>Estimated Cost,</w:t>
            </w:r>
            <w:r>
              <w:rPr>
                <w:rFonts w:cs="Arial"/>
                <w:b/>
                <w:sz w:val="20"/>
              </w:rPr>
              <w:br/>
              <w:t>$ (2006)</w:t>
            </w:r>
          </w:p>
        </w:tc>
      </w:tr>
      <w:tr w:rsidR="00643038" w14:paraId="17DC383D" w14:textId="77777777">
        <w:trPr>
          <w:cantSplit/>
          <w:jc w:val="center"/>
        </w:trPr>
        <w:tc>
          <w:tcPr>
            <w:tcW w:w="4518" w:type="dxa"/>
          </w:tcPr>
          <w:p w14:paraId="17DC383A" w14:textId="77777777" w:rsidR="00643038" w:rsidRDefault="00203B8E">
            <w:pPr>
              <w:pStyle w:val="BodyText"/>
              <w:spacing w:after="0"/>
              <w:rPr>
                <w:sz w:val="20"/>
              </w:rPr>
            </w:pPr>
            <w:r>
              <w:rPr>
                <w:sz w:val="20"/>
              </w:rPr>
              <w:t>SSMP Monitoring</w:t>
            </w:r>
          </w:p>
        </w:tc>
        <w:tc>
          <w:tcPr>
            <w:tcW w:w="1260" w:type="dxa"/>
          </w:tcPr>
          <w:p w14:paraId="17DC383B" w14:textId="77777777" w:rsidR="00643038" w:rsidRDefault="00203B8E">
            <w:pPr>
              <w:pStyle w:val="BodyText"/>
              <w:spacing w:after="0"/>
              <w:jc w:val="center"/>
              <w:rPr>
                <w:sz w:val="20"/>
              </w:rPr>
            </w:pPr>
            <w:r>
              <w:rPr>
                <w:sz w:val="20"/>
              </w:rPr>
              <w:t>9.4.1</w:t>
            </w:r>
          </w:p>
        </w:tc>
        <w:tc>
          <w:tcPr>
            <w:tcW w:w="2160" w:type="dxa"/>
          </w:tcPr>
          <w:p w14:paraId="17DC383C" w14:textId="77777777" w:rsidR="00643038" w:rsidRDefault="00203B8E">
            <w:pPr>
              <w:pStyle w:val="BodyText"/>
              <w:keepNext/>
              <w:tabs>
                <w:tab w:val="decimal" w:pos="1388"/>
              </w:tabs>
              <w:spacing w:after="0"/>
              <w:rPr>
                <w:sz w:val="20"/>
              </w:rPr>
            </w:pPr>
            <w:r>
              <w:rPr>
                <w:sz w:val="20"/>
              </w:rPr>
              <w:t>$45,000</w:t>
            </w:r>
          </w:p>
        </w:tc>
      </w:tr>
      <w:tr w:rsidR="00643038" w14:paraId="17DC3841" w14:textId="77777777">
        <w:trPr>
          <w:cantSplit/>
          <w:jc w:val="center"/>
        </w:trPr>
        <w:tc>
          <w:tcPr>
            <w:tcW w:w="4518" w:type="dxa"/>
            <w:tcBorders>
              <w:bottom w:val="single" w:sz="2" w:space="0" w:color="auto"/>
            </w:tcBorders>
          </w:tcPr>
          <w:p w14:paraId="17DC383E" w14:textId="77777777" w:rsidR="00643038" w:rsidRDefault="00203B8E">
            <w:pPr>
              <w:pStyle w:val="BodyText"/>
              <w:spacing w:after="0"/>
              <w:rPr>
                <w:sz w:val="20"/>
              </w:rPr>
            </w:pPr>
            <w:r>
              <w:rPr>
                <w:sz w:val="20"/>
              </w:rPr>
              <w:t>Audit Report</w:t>
            </w:r>
          </w:p>
        </w:tc>
        <w:tc>
          <w:tcPr>
            <w:tcW w:w="1260" w:type="dxa"/>
            <w:tcBorders>
              <w:bottom w:val="single" w:sz="2" w:space="0" w:color="auto"/>
            </w:tcBorders>
          </w:tcPr>
          <w:p w14:paraId="17DC383F" w14:textId="77777777" w:rsidR="00643038" w:rsidRDefault="00203B8E">
            <w:pPr>
              <w:pStyle w:val="BodyText"/>
              <w:spacing w:after="0"/>
              <w:jc w:val="center"/>
              <w:rPr>
                <w:sz w:val="20"/>
              </w:rPr>
            </w:pPr>
            <w:r>
              <w:rPr>
                <w:sz w:val="20"/>
              </w:rPr>
              <w:t>9.4.2</w:t>
            </w:r>
          </w:p>
        </w:tc>
        <w:tc>
          <w:tcPr>
            <w:tcW w:w="2160" w:type="dxa"/>
            <w:tcBorders>
              <w:bottom w:val="single" w:sz="2" w:space="0" w:color="auto"/>
            </w:tcBorders>
          </w:tcPr>
          <w:p w14:paraId="17DC3840" w14:textId="77777777" w:rsidR="00643038" w:rsidRDefault="00203B8E">
            <w:pPr>
              <w:pStyle w:val="BodyText"/>
              <w:spacing w:after="0"/>
              <w:jc w:val="center"/>
              <w:rPr>
                <w:sz w:val="20"/>
              </w:rPr>
            </w:pPr>
            <w:r>
              <w:rPr>
                <w:sz w:val="20"/>
              </w:rPr>
              <w:t>TBD</w:t>
            </w:r>
          </w:p>
        </w:tc>
      </w:tr>
      <w:tr w:rsidR="00643038" w14:paraId="17DC3845" w14:textId="77777777">
        <w:trPr>
          <w:cantSplit/>
          <w:jc w:val="center"/>
        </w:trPr>
        <w:tc>
          <w:tcPr>
            <w:tcW w:w="4518" w:type="dxa"/>
            <w:tcBorders>
              <w:top w:val="single" w:sz="2" w:space="0" w:color="auto"/>
              <w:bottom w:val="single" w:sz="12" w:space="0" w:color="auto"/>
            </w:tcBorders>
          </w:tcPr>
          <w:p w14:paraId="17DC3842" w14:textId="77777777" w:rsidR="00643038" w:rsidRDefault="00203B8E">
            <w:pPr>
              <w:pStyle w:val="BodyText"/>
              <w:spacing w:after="0"/>
              <w:rPr>
                <w:sz w:val="20"/>
              </w:rPr>
            </w:pPr>
            <w:r>
              <w:rPr>
                <w:sz w:val="20"/>
              </w:rPr>
              <w:t>Public Outreach Communication Program</w:t>
            </w:r>
          </w:p>
        </w:tc>
        <w:tc>
          <w:tcPr>
            <w:tcW w:w="1260" w:type="dxa"/>
            <w:tcBorders>
              <w:top w:val="single" w:sz="2" w:space="0" w:color="auto"/>
              <w:bottom w:val="single" w:sz="12" w:space="0" w:color="auto"/>
            </w:tcBorders>
          </w:tcPr>
          <w:p w14:paraId="17DC3843" w14:textId="77777777" w:rsidR="00643038" w:rsidRDefault="00203B8E">
            <w:pPr>
              <w:pStyle w:val="BodyText"/>
              <w:spacing w:after="0"/>
              <w:jc w:val="center"/>
              <w:rPr>
                <w:sz w:val="20"/>
              </w:rPr>
            </w:pPr>
            <w:r>
              <w:rPr>
                <w:sz w:val="20"/>
              </w:rPr>
              <w:t>10.1.1</w:t>
            </w:r>
          </w:p>
        </w:tc>
        <w:tc>
          <w:tcPr>
            <w:tcW w:w="2160" w:type="dxa"/>
            <w:tcBorders>
              <w:top w:val="single" w:sz="2" w:space="0" w:color="auto"/>
              <w:bottom w:val="single" w:sz="12" w:space="0" w:color="auto"/>
            </w:tcBorders>
          </w:tcPr>
          <w:p w14:paraId="17DC3844" w14:textId="77777777" w:rsidR="00643038" w:rsidRDefault="00203B8E">
            <w:pPr>
              <w:pStyle w:val="BodyText"/>
              <w:keepNext/>
              <w:tabs>
                <w:tab w:val="decimal" w:pos="1388"/>
              </w:tabs>
              <w:spacing w:after="0"/>
              <w:rPr>
                <w:sz w:val="20"/>
              </w:rPr>
            </w:pPr>
            <w:r>
              <w:rPr>
                <w:sz w:val="20"/>
              </w:rPr>
              <w:t>$18,000</w:t>
            </w:r>
          </w:p>
        </w:tc>
      </w:tr>
      <w:tr w:rsidR="00643038" w14:paraId="17DC3849" w14:textId="77777777">
        <w:trPr>
          <w:cantSplit/>
          <w:jc w:val="center"/>
        </w:trPr>
        <w:tc>
          <w:tcPr>
            <w:tcW w:w="4518" w:type="dxa"/>
            <w:tcBorders>
              <w:top w:val="single" w:sz="12" w:space="0" w:color="auto"/>
            </w:tcBorders>
          </w:tcPr>
          <w:p w14:paraId="17DC3846" w14:textId="77777777" w:rsidR="00643038" w:rsidRDefault="00203B8E">
            <w:pPr>
              <w:pStyle w:val="BodyText"/>
              <w:spacing w:after="0"/>
              <w:rPr>
                <w:b/>
                <w:sz w:val="20"/>
              </w:rPr>
            </w:pPr>
            <w:r>
              <w:rPr>
                <w:b/>
                <w:sz w:val="20"/>
              </w:rPr>
              <w:t>Total Cost</w:t>
            </w:r>
          </w:p>
        </w:tc>
        <w:tc>
          <w:tcPr>
            <w:tcW w:w="1260" w:type="dxa"/>
            <w:tcBorders>
              <w:top w:val="single" w:sz="12" w:space="0" w:color="auto"/>
            </w:tcBorders>
          </w:tcPr>
          <w:p w14:paraId="17DC3847" w14:textId="77777777" w:rsidR="00643038" w:rsidRDefault="00643038">
            <w:pPr>
              <w:pStyle w:val="BodyText"/>
              <w:spacing w:after="0"/>
              <w:jc w:val="center"/>
              <w:rPr>
                <w:b/>
                <w:sz w:val="20"/>
              </w:rPr>
            </w:pPr>
          </w:p>
        </w:tc>
        <w:tc>
          <w:tcPr>
            <w:tcW w:w="2160" w:type="dxa"/>
            <w:tcBorders>
              <w:top w:val="single" w:sz="12" w:space="0" w:color="auto"/>
            </w:tcBorders>
          </w:tcPr>
          <w:p w14:paraId="17DC3848" w14:textId="77777777" w:rsidR="00643038" w:rsidRDefault="00203B8E">
            <w:pPr>
              <w:pStyle w:val="BodyText"/>
              <w:keepNext/>
              <w:tabs>
                <w:tab w:val="decimal" w:pos="1388"/>
              </w:tabs>
              <w:spacing w:after="0"/>
              <w:rPr>
                <w:b/>
                <w:sz w:val="20"/>
              </w:rPr>
            </w:pPr>
            <w:r>
              <w:rPr>
                <w:b/>
                <w:sz w:val="20"/>
              </w:rPr>
              <w:t>$1,217,000</w:t>
            </w:r>
          </w:p>
        </w:tc>
      </w:tr>
    </w:tbl>
    <w:p w14:paraId="17DC384A" w14:textId="77777777" w:rsidR="00643038" w:rsidRDefault="00643038"/>
    <w:p w14:paraId="17DC384B" w14:textId="77777777" w:rsidR="00643038" w:rsidRDefault="00203B8E">
      <w:pPr>
        <w:pStyle w:val="BodyText"/>
      </w:pPr>
      <w:r>
        <w:t>The SWRCB adopted the statewide WDR on 2 May 2006.  Table 11-2 presents the development plan schedule for each of the tasks defined in the WDR and is consistent with the schedule within the WDR.  It should be noted that by 2 May 2007, one year after adoption of the WDR, the City is required to complete the Development Plan and Schedule for all tasks.  This should be an amendment to this SSMP.</w:t>
      </w:r>
    </w:p>
    <w:p w14:paraId="17DC384C" w14:textId="77777777" w:rsidR="00643038" w:rsidRDefault="00203B8E">
      <w:pPr>
        <w:pStyle w:val="TableTitle"/>
      </w:pPr>
      <w:bookmarkStart w:id="743" w:name="_Toc136426161"/>
      <w:r>
        <w:t>Table 11-2:</w:t>
      </w:r>
      <w:r>
        <w:tab/>
        <w:t>SSMP Development Schedule</w:t>
      </w:r>
      <w:bookmarkEnd w:id="743"/>
    </w:p>
    <w:tbl>
      <w:tblPr>
        <w:tblW w:w="9360" w:type="dxa"/>
        <w:tblBorders>
          <w:bottom w:val="single" w:sz="12" w:space="0" w:color="auto"/>
          <w:insideH w:val="single" w:sz="2" w:space="0" w:color="auto"/>
        </w:tblBorders>
        <w:tblCellMar>
          <w:top w:w="43" w:type="dxa"/>
          <w:left w:w="36" w:type="dxa"/>
          <w:bottom w:w="43" w:type="dxa"/>
          <w:right w:w="36" w:type="dxa"/>
        </w:tblCellMar>
        <w:tblLook w:val="01E0" w:firstRow="1" w:lastRow="1" w:firstColumn="1" w:lastColumn="1" w:noHBand="0" w:noVBand="0"/>
      </w:tblPr>
      <w:tblGrid>
        <w:gridCol w:w="7129"/>
        <w:gridCol w:w="2231"/>
      </w:tblGrid>
      <w:tr w:rsidR="00643038" w14:paraId="17DC384F" w14:textId="77777777">
        <w:trPr>
          <w:cantSplit/>
          <w:tblHeader/>
        </w:trPr>
        <w:tc>
          <w:tcPr>
            <w:tcW w:w="7129" w:type="dxa"/>
            <w:tcBorders>
              <w:top w:val="nil"/>
              <w:bottom w:val="single" w:sz="12" w:space="0" w:color="auto"/>
            </w:tcBorders>
            <w:vAlign w:val="bottom"/>
          </w:tcPr>
          <w:p w14:paraId="17DC384D" w14:textId="77777777" w:rsidR="00643038" w:rsidRDefault="00203B8E">
            <w:pPr>
              <w:rPr>
                <w:rFonts w:cs="Arial"/>
                <w:b/>
                <w:sz w:val="20"/>
              </w:rPr>
            </w:pPr>
            <w:r>
              <w:rPr>
                <w:rFonts w:cs="Arial"/>
                <w:b/>
                <w:sz w:val="20"/>
              </w:rPr>
              <w:t>Task and Associated WDR and SSMP Section</w:t>
            </w:r>
          </w:p>
        </w:tc>
        <w:tc>
          <w:tcPr>
            <w:tcW w:w="2231" w:type="dxa"/>
            <w:tcBorders>
              <w:top w:val="nil"/>
              <w:bottom w:val="single" w:sz="12" w:space="0" w:color="auto"/>
            </w:tcBorders>
            <w:vAlign w:val="bottom"/>
          </w:tcPr>
          <w:p w14:paraId="17DC384E" w14:textId="77777777" w:rsidR="00643038" w:rsidRDefault="00203B8E">
            <w:pPr>
              <w:ind w:left="116"/>
              <w:jc w:val="center"/>
              <w:rPr>
                <w:rFonts w:cs="Arial"/>
                <w:b/>
                <w:sz w:val="20"/>
              </w:rPr>
            </w:pPr>
            <w:r>
              <w:rPr>
                <w:rFonts w:cs="Arial"/>
                <w:b/>
                <w:sz w:val="20"/>
              </w:rPr>
              <w:t>Notice of SSMP Development Schedule to the SWRCB</w:t>
            </w:r>
          </w:p>
        </w:tc>
      </w:tr>
      <w:tr w:rsidR="00643038" w14:paraId="17DC3852" w14:textId="77777777">
        <w:trPr>
          <w:cantSplit/>
        </w:trPr>
        <w:tc>
          <w:tcPr>
            <w:tcW w:w="7129" w:type="dxa"/>
            <w:tcBorders>
              <w:top w:val="single" w:sz="12" w:space="0" w:color="auto"/>
            </w:tcBorders>
          </w:tcPr>
          <w:p w14:paraId="17DC3850" w14:textId="77777777" w:rsidR="00643038" w:rsidRDefault="00203B8E">
            <w:pPr>
              <w:rPr>
                <w:sz w:val="20"/>
              </w:rPr>
            </w:pPr>
            <w:r>
              <w:rPr>
                <w:sz w:val="20"/>
              </w:rPr>
              <w:t>Application for Permit Coverage - Section B</w:t>
            </w:r>
          </w:p>
        </w:tc>
        <w:tc>
          <w:tcPr>
            <w:tcW w:w="2231" w:type="dxa"/>
            <w:tcBorders>
              <w:top w:val="single" w:sz="12" w:space="0" w:color="auto"/>
            </w:tcBorders>
          </w:tcPr>
          <w:p w14:paraId="17DC3851" w14:textId="77777777" w:rsidR="00643038" w:rsidRDefault="00203B8E">
            <w:pPr>
              <w:jc w:val="center"/>
              <w:rPr>
                <w:sz w:val="20"/>
                <w:vertAlign w:val="superscript"/>
              </w:rPr>
            </w:pPr>
            <w:r>
              <w:rPr>
                <w:sz w:val="20"/>
              </w:rPr>
              <w:t>2 September 2006</w:t>
            </w:r>
            <w:r>
              <w:rPr>
                <w:sz w:val="20"/>
                <w:vertAlign w:val="superscript"/>
              </w:rPr>
              <w:t>(a)</w:t>
            </w:r>
          </w:p>
        </w:tc>
      </w:tr>
      <w:tr w:rsidR="00643038" w14:paraId="17DC3856" w14:textId="77777777">
        <w:trPr>
          <w:cantSplit/>
        </w:trPr>
        <w:tc>
          <w:tcPr>
            <w:tcW w:w="7129" w:type="dxa"/>
          </w:tcPr>
          <w:p w14:paraId="17DC3853" w14:textId="77777777" w:rsidR="00643038" w:rsidRDefault="00203B8E">
            <w:pPr>
              <w:rPr>
                <w:sz w:val="20"/>
              </w:rPr>
            </w:pPr>
            <w:r>
              <w:rPr>
                <w:sz w:val="20"/>
              </w:rPr>
              <w:t>Reporting Program - Section G</w:t>
            </w:r>
          </w:p>
          <w:p w14:paraId="17DC3854" w14:textId="77777777" w:rsidR="00643038" w:rsidRDefault="00203B8E">
            <w:pPr>
              <w:rPr>
                <w:sz w:val="20"/>
              </w:rPr>
            </w:pPr>
            <w:r>
              <w:rPr>
                <w:sz w:val="20"/>
              </w:rPr>
              <w:t>Permit Monitoring and Reporting Program</w:t>
            </w:r>
          </w:p>
        </w:tc>
        <w:tc>
          <w:tcPr>
            <w:tcW w:w="2231" w:type="dxa"/>
          </w:tcPr>
          <w:p w14:paraId="17DC3855" w14:textId="77777777" w:rsidR="00643038" w:rsidRDefault="00203B8E">
            <w:pPr>
              <w:jc w:val="center"/>
              <w:rPr>
                <w:sz w:val="20"/>
              </w:rPr>
            </w:pPr>
            <w:r>
              <w:rPr>
                <w:sz w:val="20"/>
              </w:rPr>
              <w:t>2 September 2006</w:t>
            </w:r>
          </w:p>
        </w:tc>
      </w:tr>
      <w:tr w:rsidR="00643038" w14:paraId="17DC3859" w14:textId="77777777">
        <w:trPr>
          <w:cantSplit/>
        </w:trPr>
        <w:tc>
          <w:tcPr>
            <w:tcW w:w="7129" w:type="dxa"/>
          </w:tcPr>
          <w:p w14:paraId="17DC3857" w14:textId="77777777" w:rsidR="00643038" w:rsidRDefault="00203B8E">
            <w:pPr>
              <w:rPr>
                <w:sz w:val="20"/>
              </w:rPr>
            </w:pPr>
            <w:r>
              <w:rPr>
                <w:sz w:val="20"/>
              </w:rPr>
              <w:t>SSUD Development Plan and Schedule</w:t>
            </w:r>
          </w:p>
        </w:tc>
        <w:tc>
          <w:tcPr>
            <w:tcW w:w="2231" w:type="dxa"/>
          </w:tcPr>
          <w:p w14:paraId="17DC3858" w14:textId="77777777" w:rsidR="00643038" w:rsidRDefault="00203B8E">
            <w:pPr>
              <w:jc w:val="center"/>
              <w:rPr>
                <w:sz w:val="20"/>
              </w:rPr>
            </w:pPr>
            <w:r>
              <w:rPr>
                <w:sz w:val="20"/>
              </w:rPr>
              <w:t>2 May 2007</w:t>
            </w:r>
          </w:p>
        </w:tc>
      </w:tr>
      <w:tr w:rsidR="00643038" w14:paraId="17DC385D" w14:textId="77777777">
        <w:trPr>
          <w:cantSplit/>
        </w:trPr>
        <w:tc>
          <w:tcPr>
            <w:tcW w:w="7129" w:type="dxa"/>
          </w:tcPr>
          <w:p w14:paraId="17DC385A" w14:textId="77777777" w:rsidR="00643038" w:rsidRDefault="00203B8E">
            <w:pPr>
              <w:rPr>
                <w:sz w:val="20"/>
              </w:rPr>
            </w:pPr>
            <w:r>
              <w:rPr>
                <w:sz w:val="20"/>
              </w:rPr>
              <w:t>Goals and Organization Structure - Section D 13 (</w:t>
            </w:r>
            <w:proofErr w:type="spellStart"/>
            <w:r>
              <w:rPr>
                <w:sz w:val="20"/>
              </w:rPr>
              <w:t>i</w:t>
            </w:r>
            <w:proofErr w:type="spellEnd"/>
            <w:r>
              <w:rPr>
                <w:sz w:val="20"/>
              </w:rPr>
              <w:t>) and (ii)</w:t>
            </w:r>
          </w:p>
          <w:p w14:paraId="17DC385B" w14:textId="77777777" w:rsidR="00643038" w:rsidRDefault="00203B8E">
            <w:pPr>
              <w:rPr>
                <w:sz w:val="20"/>
              </w:rPr>
            </w:pPr>
            <w:r>
              <w:rPr>
                <w:sz w:val="20"/>
              </w:rPr>
              <w:t>SSMP Section 2</w:t>
            </w:r>
          </w:p>
        </w:tc>
        <w:tc>
          <w:tcPr>
            <w:tcW w:w="2231" w:type="dxa"/>
          </w:tcPr>
          <w:p w14:paraId="17DC385C" w14:textId="77777777" w:rsidR="00643038" w:rsidRDefault="00203B8E">
            <w:pPr>
              <w:jc w:val="center"/>
              <w:rPr>
                <w:sz w:val="20"/>
              </w:rPr>
            </w:pPr>
            <w:r>
              <w:rPr>
                <w:sz w:val="20"/>
              </w:rPr>
              <w:t>2 May 2007</w:t>
            </w:r>
          </w:p>
        </w:tc>
      </w:tr>
      <w:tr w:rsidR="00643038" w14:paraId="17DC3861" w14:textId="77777777">
        <w:trPr>
          <w:cantSplit/>
        </w:trPr>
        <w:tc>
          <w:tcPr>
            <w:tcW w:w="7129" w:type="dxa"/>
          </w:tcPr>
          <w:p w14:paraId="17DC385E" w14:textId="77777777" w:rsidR="00643038" w:rsidRDefault="00203B8E">
            <w:pPr>
              <w:rPr>
                <w:sz w:val="20"/>
              </w:rPr>
            </w:pPr>
            <w:r>
              <w:rPr>
                <w:sz w:val="20"/>
              </w:rPr>
              <w:t>Overflow Emergency Response Plan - Section D13 (vi) - App. A SSMP</w:t>
            </w:r>
          </w:p>
          <w:p w14:paraId="17DC385F" w14:textId="77777777" w:rsidR="00643038" w:rsidRDefault="00203B8E">
            <w:pPr>
              <w:rPr>
                <w:sz w:val="20"/>
              </w:rPr>
            </w:pPr>
            <w:r>
              <w:rPr>
                <w:sz w:val="20"/>
              </w:rPr>
              <w:t>SSMP Section 3, Appendix A</w:t>
            </w:r>
          </w:p>
        </w:tc>
        <w:tc>
          <w:tcPr>
            <w:tcW w:w="2231" w:type="dxa"/>
          </w:tcPr>
          <w:p w14:paraId="17DC3860" w14:textId="77777777" w:rsidR="00643038" w:rsidRDefault="00203B8E">
            <w:pPr>
              <w:jc w:val="center"/>
              <w:rPr>
                <w:sz w:val="20"/>
              </w:rPr>
            </w:pPr>
            <w:r>
              <w:rPr>
                <w:sz w:val="20"/>
              </w:rPr>
              <w:t>2 November 2008</w:t>
            </w:r>
          </w:p>
        </w:tc>
      </w:tr>
      <w:tr w:rsidR="00643038" w14:paraId="17DC3865" w14:textId="77777777">
        <w:trPr>
          <w:cantSplit/>
        </w:trPr>
        <w:tc>
          <w:tcPr>
            <w:tcW w:w="7129" w:type="dxa"/>
          </w:tcPr>
          <w:p w14:paraId="17DC3862" w14:textId="77777777" w:rsidR="00643038" w:rsidRDefault="00203B8E">
            <w:pPr>
              <w:rPr>
                <w:sz w:val="20"/>
              </w:rPr>
            </w:pPr>
            <w:r>
              <w:rPr>
                <w:sz w:val="20"/>
              </w:rPr>
              <w:t>Legal Authority - Section D 13 (iii)</w:t>
            </w:r>
          </w:p>
          <w:p w14:paraId="17DC3863" w14:textId="77777777" w:rsidR="00643038" w:rsidRDefault="00203B8E">
            <w:pPr>
              <w:rPr>
                <w:sz w:val="20"/>
              </w:rPr>
            </w:pPr>
            <w:r>
              <w:rPr>
                <w:sz w:val="20"/>
              </w:rPr>
              <w:t>SSMP Section 5</w:t>
            </w:r>
          </w:p>
        </w:tc>
        <w:tc>
          <w:tcPr>
            <w:tcW w:w="2231" w:type="dxa"/>
          </w:tcPr>
          <w:p w14:paraId="17DC3864" w14:textId="77777777" w:rsidR="00643038" w:rsidRDefault="00203B8E">
            <w:pPr>
              <w:jc w:val="center"/>
              <w:rPr>
                <w:sz w:val="20"/>
              </w:rPr>
            </w:pPr>
            <w:r>
              <w:rPr>
                <w:sz w:val="20"/>
              </w:rPr>
              <w:t>2 November 2008</w:t>
            </w:r>
          </w:p>
        </w:tc>
      </w:tr>
      <w:tr w:rsidR="00643038" w14:paraId="17DC3869" w14:textId="77777777">
        <w:trPr>
          <w:cantSplit/>
        </w:trPr>
        <w:tc>
          <w:tcPr>
            <w:tcW w:w="7129" w:type="dxa"/>
          </w:tcPr>
          <w:p w14:paraId="17DC3866" w14:textId="77777777" w:rsidR="00643038" w:rsidRDefault="00203B8E">
            <w:pPr>
              <w:rPr>
                <w:sz w:val="20"/>
              </w:rPr>
            </w:pPr>
            <w:r>
              <w:rPr>
                <w:sz w:val="20"/>
              </w:rPr>
              <w:t>Operation and Maintenance Program - Section D13. (iv)</w:t>
            </w:r>
          </w:p>
          <w:p w14:paraId="17DC3867" w14:textId="77777777" w:rsidR="00643038" w:rsidRDefault="00203B8E">
            <w:pPr>
              <w:rPr>
                <w:sz w:val="20"/>
              </w:rPr>
            </w:pPr>
            <w:r>
              <w:rPr>
                <w:sz w:val="20"/>
              </w:rPr>
              <w:t>SSMP Section 6</w:t>
            </w:r>
          </w:p>
        </w:tc>
        <w:tc>
          <w:tcPr>
            <w:tcW w:w="2231" w:type="dxa"/>
          </w:tcPr>
          <w:p w14:paraId="17DC3868" w14:textId="77777777" w:rsidR="00643038" w:rsidRDefault="00203B8E">
            <w:pPr>
              <w:jc w:val="center"/>
              <w:rPr>
                <w:sz w:val="20"/>
              </w:rPr>
            </w:pPr>
            <w:r>
              <w:rPr>
                <w:sz w:val="20"/>
              </w:rPr>
              <w:t>2 November 2008</w:t>
            </w:r>
          </w:p>
        </w:tc>
      </w:tr>
      <w:tr w:rsidR="00643038" w14:paraId="17DC386D" w14:textId="77777777">
        <w:trPr>
          <w:cantSplit/>
        </w:trPr>
        <w:tc>
          <w:tcPr>
            <w:tcW w:w="7129" w:type="dxa"/>
          </w:tcPr>
          <w:p w14:paraId="17DC386A" w14:textId="77777777" w:rsidR="00643038" w:rsidRDefault="00203B8E">
            <w:pPr>
              <w:rPr>
                <w:sz w:val="20"/>
              </w:rPr>
            </w:pPr>
            <w:r>
              <w:rPr>
                <w:sz w:val="20"/>
              </w:rPr>
              <w:t>Grease Control Program (FOG) - Section D13(vii)</w:t>
            </w:r>
          </w:p>
          <w:p w14:paraId="17DC386B" w14:textId="77777777" w:rsidR="00643038" w:rsidRDefault="00203B8E">
            <w:pPr>
              <w:rPr>
                <w:sz w:val="20"/>
              </w:rPr>
            </w:pPr>
            <w:r>
              <w:rPr>
                <w:sz w:val="20"/>
              </w:rPr>
              <w:t>SSMP Section 4</w:t>
            </w:r>
          </w:p>
        </w:tc>
        <w:tc>
          <w:tcPr>
            <w:tcW w:w="2231" w:type="dxa"/>
          </w:tcPr>
          <w:p w14:paraId="17DC386C" w14:textId="77777777" w:rsidR="00643038" w:rsidRDefault="00203B8E">
            <w:pPr>
              <w:jc w:val="center"/>
              <w:rPr>
                <w:sz w:val="20"/>
              </w:rPr>
            </w:pPr>
            <w:r>
              <w:rPr>
                <w:sz w:val="20"/>
              </w:rPr>
              <w:t>2 November 2008</w:t>
            </w:r>
          </w:p>
        </w:tc>
      </w:tr>
      <w:tr w:rsidR="00643038" w14:paraId="17DC3871" w14:textId="77777777">
        <w:trPr>
          <w:cantSplit/>
        </w:trPr>
        <w:tc>
          <w:tcPr>
            <w:tcW w:w="7129" w:type="dxa"/>
          </w:tcPr>
          <w:p w14:paraId="17DC386E" w14:textId="77777777" w:rsidR="00643038" w:rsidRDefault="00203B8E">
            <w:pPr>
              <w:rPr>
                <w:sz w:val="20"/>
              </w:rPr>
            </w:pPr>
            <w:r>
              <w:rPr>
                <w:sz w:val="20"/>
              </w:rPr>
              <w:t>Design and Performance - Section D13(v)</w:t>
            </w:r>
          </w:p>
          <w:p w14:paraId="17DC386F" w14:textId="77777777" w:rsidR="00643038" w:rsidRDefault="00203B8E">
            <w:pPr>
              <w:rPr>
                <w:sz w:val="20"/>
              </w:rPr>
            </w:pPr>
            <w:r>
              <w:rPr>
                <w:sz w:val="20"/>
              </w:rPr>
              <w:t>SSMP Section 7</w:t>
            </w:r>
          </w:p>
        </w:tc>
        <w:tc>
          <w:tcPr>
            <w:tcW w:w="2231" w:type="dxa"/>
          </w:tcPr>
          <w:p w14:paraId="17DC3870" w14:textId="77777777" w:rsidR="00643038" w:rsidRDefault="00203B8E">
            <w:pPr>
              <w:jc w:val="center"/>
              <w:rPr>
                <w:sz w:val="20"/>
              </w:rPr>
            </w:pPr>
            <w:r>
              <w:rPr>
                <w:sz w:val="20"/>
              </w:rPr>
              <w:t>2 August 2009</w:t>
            </w:r>
          </w:p>
        </w:tc>
      </w:tr>
      <w:tr w:rsidR="00643038" w14:paraId="17DC3875" w14:textId="77777777">
        <w:trPr>
          <w:cantSplit/>
        </w:trPr>
        <w:tc>
          <w:tcPr>
            <w:tcW w:w="7129" w:type="dxa"/>
          </w:tcPr>
          <w:p w14:paraId="17DC3872" w14:textId="77777777" w:rsidR="00643038" w:rsidRDefault="00203B8E">
            <w:pPr>
              <w:rPr>
                <w:sz w:val="20"/>
              </w:rPr>
            </w:pPr>
            <w:r>
              <w:rPr>
                <w:sz w:val="20"/>
              </w:rPr>
              <w:t>System evaluation and capacity assurance plan (Master Plan Update)</w:t>
            </w:r>
            <w:r>
              <w:rPr>
                <w:sz w:val="20"/>
              </w:rPr>
              <w:br/>
              <w:t>Section D13(viii)</w:t>
            </w:r>
          </w:p>
          <w:p w14:paraId="17DC3873" w14:textId="77777777" w:rsidR="00643038" w:rsidRDefault="00203B8E">
            <w:pPr>
              <w:rPr>
                <w:sz w:val="20"/>
              </w:rPr>
            </w:pPr>
            <w:r>
              <w:rPr>
                <w:sz w:val="20"/>
              </w:rPr>
              <w:t>SSMP Section 8</w:t>
            </w:r>
          </w:p>
        </w:tc>
        <w:tc>
          <w:tcPr>
            <w:tcW w:w="2231" w:type="dxa"/>
          </w:tcPr>
          <w:p w14:paraId="17DC3874" w14:textId="77777777" w:rsidR="00643038" w:rsidRDefault="00203B8E">
            <w:pPr>
              <w:jc w:val="center"/>
              <w:rPr>
                <w:sz w:val="20"/>
              </w:rPr>
            </w:pPr>
            <w:r>
              <w:rPr>
                <w:sz w:val="20"/>
              </w:rPr>
              <w:t>2 August 2009</w:t>
            </w:r>
          </w:p>
        </w:tc>
      </w:tr>
    </w:tbl>
    <w:p w14:paraId="17DC3876" w14:textId="77777777" w:rsidR="00643038" w:rsidRDefault="00203B8E">
      <w:pPr>
        <w:pStyle w:val="TableNotes"/>
        <w:numPr>
          <w:ilvl w:val="0"/>
          <w:numId w:val="29"/>
        </w:numPr>
        <w:spacing w:before="60"/>
      </w:pPr>
      <w:r>
        <w:t>An application for statewide WDR must be made by 2 September 2006.</w:t>
      </w:r>
    </w:p>
    <w:p w14:paraId="17DC3877" w14:textId="77777777" w:rsidR="00643038" w:rsidRDefault="00203B8E">
      <w:pPr>
        <w:pStyle w:val="ListofHeading"/>
      </w:pPr>
      <w:r>
        <w:br w:type="page"/>
      </w:r>
      <w:bookmarkStart w:id="744" w:name="_Toc136746118"/>
      <w:r>
        <w:lastRenderedPageBreak/>
        <w:t>References</w:t>
      </w:r>
      <w:bookmarkEnd w:id="742"/>
      <w:bookmarkEnd w:id="744"/>
    </w:p>
    <w:p w14:paraId="17DC3878" w14:textId="77777777" w:rsidR="00643038" w:rsidRDefault="00203B8E">
      <w:pPr>
        <w:pStyle w:val="HangingIndent"/>
      </w:pPr>
      <w:proofErr w:type="gramStart"/>
      <w:r>
        <w:t>Metcalf &amp; Eddy.</w:t>
      </w:r>
      <w:proofErr w:type="gramEnd"/>
      <w:r>
        <w:t xml:space="preserve">  2003.  Wastewater Engineering Treatment and Reuse, Fourth Edition, McGraw Hill, Inc., New York.</w:t>
      </w:r>
    </w:p>
    <w:p w14:paraId="17DC3879" w14:textId="77777777" w:rsidR="00643038" w:rsidRDefault="00203B8E">
      <w:pPr>
        <w:pStyle w:val="HangingIndent"/>
      </w:pPr>
      <w:r>
        <w:t xml:space="preserve">Nolte Associates, Inc., 2005.  Draft City of Manteca Wastewater Collection System Master Plan Update.  </w:t>
      </w:r>
    </w:p>
    <w:p w14:paraId="17DC387A" w14:textId="77777777" w:rsidR="00643038" w:rsidRDefault="00643038"/>
    <w:sectPr w:rsidR="00643038">
      <w:footerReference w:type="default" r:id="rId22"/>
      <w:pgSz w:w="12240" w:h="15840" w:code="1"/>
      <w:pgMar w:top="1685" w:right="1080" w:bottom="1440" w:left="1800" w:header="1685" w:footer="432"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0" w:author="mmolina" w:date="2012-07-18T15:27:00Z" w:initials="m">
    <w:p w14:paraId="17DC3883" w14:textId="77777777" w:rsidR="00DD0059" w:rsidRDefault="00DD0059">
      <w:pPr>
        <w:pStyle w:val="CommentText"/>
      </w:pPr>
      <w:r>
        <w:rPr>
          <w:rStyle w:val="CommentReference"/>
        </w:rPr>
        <w:annotationRef/>
      </w:r>
      <w:r>
        <w:t>Question #2 response below</w:t>
      </w:r>
    </w:p>
  </w:comment>
  <w:comment w:id="204" w:author="Govea, Phil" w:date="2013-10-15T15:26:00Z" w:initials="PG">
    <w:p w14:paraId="10431EB1" w14:textId="189342F2" w:rsidR="00DD0059" w:rsidRDefault="00DD0059">
      <w:pPr>
        <w:pStyle w:val="CommentText"/>
      </w:pPr>
      <w:r>
        <w:rPr>
          <w:rStyle w:val="CommentReference"/>
        </w:rPr>
        <w:annotationRef/>
      </w:r>
      <w:r>
        <w:t>Correct.</w:t>
      </w:r>
    </w:p>
  </w:comment>
  <w:comment w:id="211" w:author="Govea, Phil" w:date="2013-10-15T15:26:00Z" w:initials="PG">
    <w:p w14:paraId="0CC0BC97" w14:textId="48BD2095" w:rsidR="00DD0059" w:rsidRDefault="00DD0059">
      <w:pPr>
        <w:pStyle w:val="CommentText"/>
      </w:pPr>
      <w:r>
        <w:rPr>
          <w:rStyle w:val="CommentReference"/>
        </w:rPr>
        <w:annotationRef/>
      </w:r>
      <w:proofErr w:type="gramStart"/>
      <w:r>
        <w:t>correct</w:t>
      </w:r>
      <w:proofErr w:type="gramEnd"/>
      <w:r>
        <w:t>.</w:t>
      </w:r>
    </w:p>
  </w:comment>
  <w:comment w:id="215" w:author="Govea, Phil" w:date="2013-10-30T16:31:00Z" w:initials="PG">
    <w:p w14:paraId="4B49A9EE" w14:textId="43195598" w:rsidR="00DD0059" w:rsidRDefault="00DD0059">
      <w:pPr>
        <w:pStyle w:val="CommentText"/>
      </w:pPr>
      <w:r>
        <w:rPr>
          <w:rStyle w:val="CommentReference"/>
        </w:rPr>
        <w:annotationRef/>
      </w:r>
      <w:r>
        <w:t>24-inch</w:t>
      </w:r>
    </w:p>
  </w:comment>
  <w:comment w:id="216" w:author="Govea, Phil" w:date="2013-10-30T16:31:00Z" w:initials="PG">
    <w:p w14:paraId="09C00043" w14:textId="3DF5910B" w:rsidR="00DD0059" w:rsidRDefault="00DD0059">
      <w:pPr>
        <w:pStyle w:val="CommentText"/>
      </w:pPr>
      <w:r>
        <w:rPr>
          <w:rStyle w:val="CommentReference"/>
        </w:rPr>
        <w:annotationRef/>
      </w:r>
      <w:proofErr w:type="gramStart"/>
      <w:r>
        <w:t>correct</w:t>
      </w:r>
      <w:proofErr w:type="gramEnd"/>
    </w:p>
  </w:comment>
  <w:comment w:id="223" w:author="mmolina" w:date="2012-07-18T15:27:00Z" w:initials="m">
    <w:p w14:paraId="17DC3884" w14:textId="77777777" w:rsidR="00DD0059" w:rsidRDefault="00DD0059">
      <w:pPr>
        <w:pStyle w:val="CommentText"/>
      </w:pPr>
      <w:r>
        <w:rPr>
          <w:rStyle w:val="CommentReference"/>
        </w:rPr>
        <w:annotationRef/>
      </w:r>
      <w:r>
        <w:t>Question #3 response below</w:t>
      </w:r>
    </w:p>
  </w:comment>
  <w:comment w:id="268" w:author="mmolina" w:date="2012-07-18T15:27:00Z" w:initials="m">
    <w:p w14:paraId="17DC3885" w14:textId="77777777" w:rsidR="00DD0059" w:rsidRDefault="00DD0059">
      <w:pPr>
        <w:pStyle w:val="CommentText"/>
      </w:pPr>
      <w:r>
        <w:rPr>
          <w:rStyle w:val="CommentReference"/>
        </w:rPr>
        <w:annotationRef/>
      </w:r>
      <w:r>
        <w:t>Question #5 response</w:t>
      </w:r>
    </w:p>
  </w:comment>
  <w:comment w:id="269" w:author="Govea, Phil" w:date="2013-10-30T16:34:00Z" w:initials="PG">
    <w:p w14:paraId="1BF8BF6D" w14:textId="29BB27F9" w:rsidR="00DD0059" w:rsidRDefault="00DD0059">
      <w:pPr>
        <w:pStyle w:val="CommentText"/>
      </w:pPr>
      <w:r>
        <w:rPr>
          <w:rStyle w:val="CommentReference"/>
        </w:rPr>
        <w:annotationRef/>
      </w:r>
      <w:r>
        <w:t>This is accurate</w:t>
      </w:r>
    </w:p>
  </w:comment>
  <w:comment w:id="287" w:author="mmolina" w:date="2012-07-18T15:27:00Z" w:initials="m">
    <w:p w14:paraId="17DC3886" w14:textId="77777777" w:rsidR="00DD0059" w:rsidRDefault="00DD0059">
      <w:pPr>
        <w:pStyle w:val="CommentText"/>
      </w:pPr>
      <w:r>
        <w:rPr>
          <w:rStyle w:val="CommentReference"/>
        </w:rPr>
        <w:annotationRef/>
      </w:r>
      <w:r>
        <w:t>Question #8 response: No change to SSMP objectives</w:t>
      </w:r>
    </w:p>
  </w:comment>
  <w:comment w:id="288" w:author="Govea, Phil" w:date="2013-10-30T16:32:00Z" w:initials="PG">
    <w:p w14:paraId="37D077C9" w14:textId="44F59242" w:rsidR="00DD0059" w:rsidRDefault="00DD0059">
      <w:pPr>
        <w:pStyle w:val="CommentText"/>
      </w:pPr>
      <w:r>
        <w:rPr>
          <w:rStyle w:val="CommentReference"/>
        </w:rPr>
        <w:annotationRef/>
      </w:r>
      <w:r>
        <w:t>Correct, no change to SSMP objectives</w:t>
      </w:r>
    </w:p>
  </w:comment>
  <w:comment w:id="293" w:author="Govea, Phil" w:date="2013-10-30T16:36:00Z" w:initials="PG">
    <w:p w14:paraId="58CD888E" w14:textId="776FFDE9" w:rsidR="00DD0059" w:rsidRDefault="00DD0059">
      <w:pPr>
        <w:pStyle w:val="CommentText"/>
      </w:pPr>
      <w:r>
        <w:rPr>
          <w:rStyle w:val="CommentReference"/>
        </w:rPr>
        <w:annotationRef/>
      </w:r>
      <w:proofErr w:type="gramStart"/>
      <w:r>
        <w:t>correct</w:t>
      </w:r>
      <w:proofErr w:type="gramEnd"/>
    </w:p>
  </w:comment>
  <w:comment w:id="294" w:author="mmolina" w:date="2012-07-18T15:27:00Z" w:initials="m">
    <w:p w14:paraId="17DC3887" w14:textId="77777777" w:rsidR="00DD0059" w:rsidRDefault="00DD0059">
      <w:pPr>
        <w:pStyle w:val="CommentText"/>
      </w:pPr>
      <w:r>
        <w:rPr>
          <w:rStyle w:val="CommentReference"/>
        </w:rPr>
        <w:annotationRef/>
      </w:r>
      <w:r>
        <w:t>Question #9 response.</w:t>
      </w:r>
    </w:p>
  </w:comment>
  <w:comment w:id="313" w:author="Govea, Phil" w:date="2013-10-30T16:41:00Z" w:initials="PG">
    <w:p w14:paraId="1E6CD652" w14:textId="2042E2A7" w:rsidR="00DD0059" w:rsidRDefault="00DD0059">
      <w:pPr>
        <w:pStyle w:val="CommentText"/>
      </w:pPr>
      <w:r>
        <w:rPr>
          <w:rStyle w:val="CommentReference"/>
        </w:rPr>
        <w:annotationRef/>
      </w:r>
      <w:r>
        <w:t xml:space="preserve"> The Superintendent hours are correct.  The Wastewater Maintenance Supervisor previously handled maintenance for both the plant and collections, but now this position only </w:t>
      </w:r>
      <w:r w:rsidR="0057594F">
        <w:t>handles</w:t>
      </w:r>
      <w:r>
        <w:t xml:space="preserve"> plant maintenance.  A new position has been created, called the Collections System Supervisor, </w:t>
      </w:r>
      <w:r w:rsidR="0057594F">
        <w:t>that</w:t>
      </w:r>
      <w:r>
        <w:t xml:space="preserve"> handles collection system maintenance.  </w:t>
      </w:r>
    </w:p>
  </w:comment>
  <w:comment w:id="314" w:author="Govea, Phil" w:date="2013-10-30T16:47:00Z" w:initials="PG">
    <w:p w14:paraId="23C9518A" w14:textId="76F6CD4F" w:rsidR="0057594F" w:rsidRDefault="0057594F">
      <w:pPr>
        <w:pStyle w:val="CommentText"/>
      </w:pPr>
      <w:r>
        <w:rPr>
          <w:rStyle w:val="CommentReference"/>
        </w:rPr>
        <w:annotationRef/>
      </w:r>
      <w:r>
        <w:t>Entire chart needs updating</w:t>
      </w:r>
    </w:p>
  </w:comment>
  <w:comment w:id="315" w:author="mmolina" w:date="2012-07-18T15:27:00Z" w:initials="m">
    <w:p w14:paraId="17DC3888" w14:textId="77777777" w:rsidR="00DD0059" w:rsidRDefault="00DD0059">
      <w:pPr>
        <w:pStyle w:val="CommentText"/>
      </w:pPr>
      <w:r>
        <w:rPr>
          <w:rStyle w:val="CommentReference"/>
        </w:rPr>
        <w:annotationRef/>
      </w:r>
      <w:r>
        <w:t xml:space="preserve">Response to Question #10 – KJ to adjust Figure 2-2 to show Field Crew #1 80-hours, Field Crew #2 40-hours, Field Crew #3 40-hours, add Field Crew #4 @ 40-hours, no changes to Supt., </w:t>
      </w:r>
      <w:proofErr w:type="spellStart"/>
      <w:r>
        <w:t>Supv</w:t>
      </w:r>
      <w:proofErr w:type="spellEnd"/>
      <w:r>
        <w:t>. Or Engineering</w:t>
      </w:r>
    </w:p>
  </w:comment>
  <w:comment w:id="320" w:author="mmolina" w:date="2012-07-18T15:27:00Z" w:initials="m">
    <w:p w14:paraId="17DC3889" w14:textId="77777777" w:rsidR="00DD0059" w:rsidRDefault="00DD0059">
      <w:pPr>
        <w:pStyle w:val="CommentText"/>
      </w:pPr>
      <w:r>
        <w:rPr>
          <w:rStyle w:val="CommentReference"/>
        </w:rPr>
        <w:annotationRef/>
      </w:r>
      <w:r>
        <w:t>Response to Question #11</w:t>
      </w:r>
    </w:p>
  </w:comment>
  <w:comment w:id="322" w:author="Govea, Phil" w:date="2013-10-30T16:44:00Z" w:initials="PG">
    <w:p w14:paraId="7047B9A6" w14:textId="1AC57294" w:rsidR="0057594F" w:rsidRDefault="0057594F">
      <w:pPr>
        <w:pStyle w:val="CommentText"/>
      </w:pPr>
      <w:r>
        <w:rPr>
          <w:rStyle w:val="CommentReference"/>
        </w:rPr>
        <w:annotationRef/>
      </w:r>
      <w:r>
        <w:t>Ok with deletion.</w:t>
      </w:r>
    </w:p>
  </w:comment>
  <w:comment w:id="375" w:author="mmolina" w:date="2012-07-18T15:27:00Z" w:initials="m">
    <w:p w14:paraId="17DC388A" w14:textId="77777777" w:rsidR="00DD0059" w:rsidRDefault="00DD0059">
      <w:pPr>
        <w:pStyle w:val="CommentText"/>
      </w:pPr>
      <w:r>
        <w:rPr>
          <w:rStyle w:val="CommentReference"/>
        </w:rPr>
        <w:annotationRef/>
      </w:r>
      <w:r>
        <w:t>Response to question #12 below</w:t>
      </w:r>
    </w:p>
  </w:comment>
  <w:comment w:id="376" w:author="Govea, Phil" w:date="2013-10-15T15:57:00Z" w:initials="PG">
    <w:p w14:paraId="2313599A" w14:textId="24619C0A" w:rsidR="00DD0059" w:rsidRDefault="00DD0059">
      <w:pPr>
        <w:pStyle w:val="CommentText"/>
      </w:pPr>
      <w:r>
        <w:rPr>
          <w:rStyle w:val="CommentReference"/>
        </w:rPr>
        <w:annotationRef/>
      </w:r>
      <w:r>
        <w:t>The WQCF org chart is outdated.  The City now has a Collection System Supervisor who is dedicated to the sanitary sewer collection system, along with the storm drainage system.  The City will provide an updated WQCF org chart</w:t>
      </w:r>
    </w:p>
  </w:comment>
  <w:comment w:id="377" w:author="Govea, Phil" w:date="2013-10-15T16:00:00Z" w:initials="PG">
    <w:p w14:paraId="552A9A33" w14:textId="64B18584" w:rsidR="00DD0059" w:rsidRDefault="00DD0059">
      <w:pPr>
        <w:pStyle w:val="CommentText"/>
      </w:pPr>
      <w:r>
        <w:rPr>
          <w:rStyle w:val="CommentReference"/>
        </w:rPr>
        <w:annotationRef/>
      </w:r>
      <w:r>
        <w:t>Previously the wastewater maintenance supervisor handled both plant maintenance and collections maintenance.  We now have two supervisors:  plant maintenance supervisor who handles plant maintenance and a collections system supervisor who handles maintenance of the collection system.</w:t>
      </w:r>
    </w:p>
  </w:comment>
  <w:comment w:id="381" w:author="Govea, Phil" w:date="2013-10-30T16:50:00Z" w:initials="PG">
    <w:p w14:paraId="752F3BF8" w14:textId="5E843451" w:rsidR="0057594F" w:rsidRDefault="0057594F">
      <w:pPr>
        <w:pStyle w:val="CommentText"/>
      </w:pPr>
      <w:r>
        <w:rPr>
          <w:rStyle w:val="CommentReference"/>
        </w:rPr>
        <w:annotationRef/>
      </w:r>
      <w:r>
        <w:t>Some of this is accurate but other information needs updating to match current sewer org chart</w:t>
      </w:r>
    </w:p>
  </w:comment>
  <w:comment w:id="378" w:author="mmolina" w:date="2012-07-18T15:27:00Z" w:initials="m">
    <w:p w14:paraId="17DC388B" w14:textId="77777777" w:rsidR="00DD0059" w:rsidRDefault="00DD0059">
      <w:pPr>
        <w:pStyle w:val="CommentText"/>
      </w:pPr>
      <w:r>
        <w:rPr>
          <w:rStyle w:val="CommentReference"/>
        </w:rPr>
        <w:annotationRef/>
      </w:r>
      <w:r>
        <w:t>Response to question #13</w:t>
      </w:r>
    </w:p>
  </w:comment>
  <w:comment w:id="404" w:author="mmolina" w:date="2012-07-18T15:27:00Z" w:initials="m">
    <w:p w14:paraId="17DC388C" w14:textId="77777777" w:rsidR="00DD0059" w:rsidRDefault="00DD0059">
      <w:pPr>
        <w:pStyle w:val="CommentText"/>
      </w:pPr>
      <w:r>
        <w:rPr>
          <w:rStyle w:val="CommentReference"/>
        </w:rPr>
        <w:annotationRef/>
      </w:r>
      <w:r>
        <w:t>Response to question #21, yes, the City maintains a hard copy of all electronic reports</w:t>
      </w:r>
    </w:p>
  </w:comment>
  <w:comment w:id="405" w:author="Govea, Phil" w:date="2013-10-30T17:56:00Z" w:initials="PG">
    <w:p w14:paraId="5482A76C" w14:textId="2F3EF2A4" w:rsidR="00086A8D" w:rsidRDefault="00086A8D">
      <w:pPr>
        <w:pStyle w:val="CommentText"/>
      </w:pPr>
      <w:r>
        <w:rPr>
          <w:rStyle w:val="CommentReference"/>
        </w:rPr>
        <w:annotationRef/>
      </w:r>
      <w:proofErr w:type="gramStart"/>
      <w:r>
        <w:t>ok</w:t>
      </w:r>
      <w:proofErr w:type="gramEnd"/>
    </w:p>
  </w:comment>
  <w:comment w:id="406" w:author="mmolina" w:date="2012-07-18T15:27:00Z" w:initials="m">
    <w:p w14:paraId="17DC388D" w14:textId="77777777" w:rsidR="00DD0059" w:rsidRDefault="00DD0059">
      <w:pPr>
        <w:pStyle w:val="CommentText"/>
      </w:pPr>
      <w:r>
        <w:rPr>
          <w:rStyle w:val="CommentReference"/>
        </w:rPr>
        <w:annotationRef/>
      </w:r>
      <w:r>
        <w:t>Response to question #22, yes, field form is used to generate electronic SSO report, field form to follow</w:t>
      </w:r>
    </w:p>
  </w:comment>
  <w:comment w:id="408" w:author="mmolina" w:date="2012-07-18T15:27:00Z" w:initials="m">
    <w:p w14:paraId="17DC388E" w14:textId="77777777" w:rsidR="00DD0059" w:rsidRDefault="00DD0059">
      <w:pPr>
        <w:pStyle w:val="CommentText"/>
      </w:pPr>
      <w:r>
        <w:rPr>
          <w:rStyle w:val="CommentReference"/>
        </w:rPr>
        <w:annotationRef/>
      </w:r>
      <w:r>
        <w:t>Response to question #22</w:t>
      </w:r>
    </w:p>
  </w:comment>
  <w:comment w:id="409" w:author="Govea, Phil" w:date="2013-10-30T17:43:00Z" w:initials="PG">
    <w:p w14:paraId="47AE9BC9" w14:textId="3311B2B6" w:rsidR="00A23CB6" w:rsidRDefault="00A23CB6">
      <w:pPr>
        <w:pStyle w:val="CommentText"/>
      </w:pPr>
      <w:r>
        <w:rPr>
          <w:rStyle w:val="CommentReference"/>
        </w:rPr>
        <w:annotationRef/>
      </w:r>
      <w:proofErr w:type="gramStart"/>
      <w:r>
        <w:t>correct</w:t>
      </w:r>
      <w:proofErr w:type="gramEnd"/>
    </w:p>
  </w:comment>
  <w:comment w:id="426" w:author="mmolina" w:date="2012-07-18T15:27:00Z" w:initials="m">
    <w:p w14:paraId="17DC388F" w14:textId="77777777" w:rsidR="00DD0059" w:rsidRDefault="00DD0059">
      <w:pPr>
        <w:pStyle w:val="CommentText"/>
      </w:pPr>
      <w:r>
        <w:rPr>
          <w:rStyle w:val="CommentReference"/>
        </w:rPr>
        <w:annotationRef/>
      </w:r>
      <w:r>
        <w:t>Response to question #23 &amp; #24</w:t>
      </w:r>
    </w:p>
  </w:comment>
  <w:comment w:id="433" w:author="Govea, Phil" w:date="2013-10-30T17:47:00Z" w:initials="PG">
    <w:p w14:paraId="1213852B" w14:textId="1EB6AFAF" w:rsidR="00A23CB6" w:rsidRDefault="00A23CB6">
      <w:pPr>
        <w:pStyle w:val="CommentText"/>
      </w:pPr>
      <w:r>
        <w:rPr>
          <w:rStyle w:val="CommentReference"/>
        </w:rPr>
        <w:annotationRef/>
      </w:r>
      <w:r>
        <w:t>September 2013 WDR updates address this requirement.</w:t>
      </w:r>
    </w:p>
  </w:comment>
  <w:comment w:id="440" w:author="mmolina" w:date="2012-07-18T15:27:00Z" w:initials="m">
    <w:p w14:paraId="17DC3890" w14:textId="77777777" w:rsidR="00DD0059" w:rsidRDefault="00DD0059">
      <w:pPr>
        <w:pStyle w:val="CommentText"/>
      </w:pPr>
      <w:r>
        <w:rPr>
          <w:rStyle w:val="CommentReference"/>
        </w:rPr>
        <w:annotationRef/>
      </w:r>
      <w:r>
        <w:t>Response to question #27</w:t>
      </w:r>
    </w:p>
  </w:comment>
  <w:comment w:id="441" w:author="Govea, Phil" w:date="2013-10-30T17:44:00Z" w:initials="PG">
    <w:p w14:paraId="4901C3F6" w14:textId="7B1FE7FB" w:rsidR="00A23CB6" w:rsidRDefault="00A23CB6">
      <w:pPr>
        <w:pStyle w:val="CommentText"/>
      </w:pPr>
      <w:r>
        <w:rPr>
          <w:rStyle w:val="CommentReference"/>
        </w:rPr>
        <w:annotationRef/>
      </w:r>
      <w:proofErr w:type="gramStart"/>
      <w:r>
        <w:t>ok</w:t>
      </w:r>
      <w:proofErr w:type="gramEnd"/>
    </w:p>
  </w:comment>
  <w:comment w:id="481" w:author="mmolina" w:date="2012-07-18T15:27:00Z" w:initials="m">
    <w:p w14:paraId="17DC3891" w14:textId="77777777" w:rsidR="00DD0059" w:rsidRDefault="00DD0059">
      <w:pPr>
        <w:pStyle w:val="CommentText"/>
      </w:pPr>
      <w:r>
        <w:rPr>
          <w:rStyle w:val="CommentReference"/>
        </w:rPr>
        <w:annotationRef/>
      </w:r>
      <w:r>
        <w:t>Response to question #32</w:t>
      </w:r>
    </w:p>
  </w:comment>
  <w:comment w:id="510" w:author="mmolina" w:date="2012-07-18T15:27:00Z" w:initials="m">
    <w:p w14:paraId="17DC3892" w14:textId="77777777" w:rsidR="00DD0059" w:rsidRDefault="00DD0059">
      <w:pPr>
        <w:pStyle w:val="CommentText"/>
      </w:pPr>
      <w:r>
        <w:rPr>
          <w:rStyle w:val="CommentReference"/>
        </w:rPr>
        <w:annotationRef/>
      </w:r>
      <w:r>
        <w:t>Response to question #41</w:t>
      </w:r>
    </w:p>
  </w:comment>
  <w:comment w:id="519" w:author="mmolina" w:date="2012-07-18T15:27:00Z" w:initials="m">
    <w:p w14:paraId="17DC3893" w14:textId="77777777" w:rsidR="00DD0059" w:rsidRDefault="00DD0059">
      <w:pPr>
        <w:pStyle w:val="CommentText"/>
      </w:pPr>
      <w:r>
        <w:rPr>
          <w:rStyle w:val="CommentReference"/>
        </w:rPr>
        <w:annotationRef/>
      </w:r>
      <w:r>
        <w:t>Response to question #42</w:t>
      </w:r>
    </w:p>
  </w:comment>
  <w:comment w:id="525" w:author="Govea, Phil" w:date="2013-10-15T17:31:00Z" w:initials="PG">
    <w:p w14:paraId="046F756F" w14:textId="08358661" w:rsidR="00DD0059" w:rsidRDefault="00DD0059">
      <w:pPr>
        <w:pStyle w:val="CommentText"/>
      </w:pPr>
      <w:r>
        <w:rPr>
          <w:rStyle w:val="CommentReference"/>
        </w:rPr>
        <w:annotationRef/>
      </w:r>
      <w:r>
        <w:t xml:space="preserve">In 2009 the City implemented new monthly sewer service charges for existing customers.  In 2013, the City implemented new PFIP sewer collection system fees for new development.  In general the City tries to update its sewer service charges for existing customers every 5 years, but there is no common update cycle for development fees. </w:t>
      </w:r>
    </w:p>
  </w:comment>
  <w:comment w:id="526" w:author="Govea, Phil" w:date="2013-10-15T17:33:00Z" w:initials="PG">
    <w:p w14:paraId="0870FF79" w14:textId="704C0981" w:rsidR="00DD0059" w:rsidRDefault="00DD0059">
      <w:pPr>
        <w:pStyle w:val="CommentText"/>
      </w:pPr>
      <w:r>
        <w:rPr>
          <w:rStyle w:val="CommentReference"/>
        </w:rPr>
        <w:annotationRef/>
      </w:r>
      <w:r>
        <w:t>The City now has a 2012 Wastewater Collection System Master Plan</w:t>
      </w:r>
    </w:p>
  </w:comment>
  <w:comment w:id="552" w:author="Govea, Phil" w:date="2013-10-30T17:49:00Z" w:initials="PG">
    <w:p w14:paraId="1A61E320" w14:textId="3EF2E883" w:rsidR="00A23CB6" w:rsidRDefault="00A23CB6">
      <w:pPr>
        <w:pStyle w:val="CommentText"/>
      </w:pPr>
      <w:r>
        <w:rPr>
          <w:rStyle w:val="CommentReference"/>
        </w:rPr>
        <w:annotationRef/>
      </w:r>
      <w:r>
        <w:t>September 2013 MRP requirements address SOP requirements</w:t>
      </w:r>
    </w:p>
  </w:comment>
  <w:comment w:id="533" w:author="mmolina" w:date="2012-07-18T15:27:00Z" w:initials="m">
    <w:p w14:paraId="17DC3894" w14:textId="77777777" w:rsidR="00DD0059" w:rsidRDefault="00DD0059">
      <w:pPr>
        <w:pStyle w:val="CommentText"/>
      </w:pPr>
      <w:r>
        <w:rPr>
          <w:rStyle w:val="CommentReference"/>
        </w:rPr>
        <w:annotationRef/>
      </w:r>
      <w:r>
        <w:t>Response to question #43</w:t>
      </w:r>
    </w:p>
  </w:comment>
  <w:comment w:id="534" w:author="Govea, Phil" w:date="2013-10-30T17:48:00Z" w:initials="PG">
    <w:p w14:paraId="617E8345" w14:textId="17377962" w:rsidR="00A23CB6" w:rsidRDefault="00A23CB6">
      <w:pPr>
        <w:pStyle w:val="CommentText"/>
      </w:pPr>
      <w:r>
        <w:rPr>
          <w:rStyle w:val="CommentReference"/>
        </w:rPr>
        <w:annotationRef/>
      </w:r>
      <w:proofErr w:type="gramStart"/>
      <w:r>
        <w:t>ok</w:t>
      </w:r>
      <w:proofErr w:type="gramEnd"/>
    </w:p>
  </w:comment>
  <w:comment w:id="558" w:author="Govea, Phil" w:date="2013-10-30T17:49:00Z" w:initials="PG">
    <w:p w14:paraId="0875603C" w14:textId="180A47CD" w:rsidR="00A23CB6" w:rsidRDefault="00A23CB6">
      <w:pPr>
        <w:pStyle w:val="CommentText"/>
      </w:pPr>
      <w:r>
        <w:rPr>
          <w:rStyle w:val="CommentReference"/>
        </w:rPr>
        <w:annotationRef/>
      </w:r>
      <w:proofErr w:type="gramStart"/>
      <w:r>
        <w:t>ok</w:t>
      </w:r>
      <w:proofErr w:type="gramEnd"/>
    </w:p>
  </w:comment>
  <w:comment w:id="571" w:author="Govea, Phil" w:date="2013-10-30T17:49:00Z" w:initials="PG">
    <w:p w14:paraId="5D713BAB" w14:textId="2AEB27C8" w:rsidR="00A23CB6" w:rsidRDefault="00A23CB6">
      <w:pPr>
        <w:pStyle w:val="CommentText"/>
      </w:pPr>
      <w:r>
        <w:rPr>
          <w:rStyle w:val="CommentReference"/>
        </w:rPr>
        <w:annotationRef/>
      </w:r>
      <w:proofErr w:type="gramStart"/>
      <w:r>
        <w:t>ok</w:t>
      </w:r>
      <w:proofErr w:type="gramEnd"/>
    </w:p>
  </w:comment>
  <w:comment w:id="559" w:author="mmolina" w:date="2012-07-18T15:27:00Z" w:initials="m">
    <w:p w14:paraId="17DC3895" w14:textId="77777777" w:rsidR="00DD0059" w:rsidRDefault="00DD0059">
      <w:pPr>
        <w:pStyle w:val="CommentText"/>
      </w:pPr>
      <w:r>
        <w:rPr>
          <w:rStyle w:val="CommentReference"/>
        </w:rPr>
        <w:annotationRef/>
      </w:r>
      <w:r>
        <w:t>Response to question #44</w:t>
      </w:r>
    </w:p>
  </w:comment>
  <w:comment w:id="585" w:author="Govea, Phil" w:date="2013-10-30T17:50:00Z" w:initials="PG">
    <w:p w14:paraId="3AF65C58" w14:textId="21432408" w:rsidR="00A23CB6" w:rsidRDefault="00A23CB6">
      <w:pPr>
        <w:pStyle w:val="CommentText"/>
      </w:pPr>
      <w:r>
        <w:rPr>
          <w:rStyle w:val="CommentReference"/>
        </w:rPr>
        <w:annotationRef/>
      </w:r>
      <w:proofErr w:type="gramStart"/>
      <w:r>
        <w:t>ok</w:t>
      </w:r>
      <w:proofErr w:type="gramEnd"/>
    </w:p>
  </w:comment>
  <w:comment w:id="586" w:author="mmolina" w:date="2012-07-18T15:27:00Z" w:initials="m">
    <w:p w14:paraId="17DC3896" w14:textId="77777777" w:rsidR="00DD0059" w:rsidRDefault="00DD0059">
      <w:pPr>
        <w:pStyle w:val="CommentText"/>
      </w:pPr>
      <w:r>
        <w:rPr>
          <w:rStyle w:val="CommentReference"/>
        </w:rPr>
        <w:annotationRef/>
      </w:r>
      <w:r>
        <w:t>Response to question #43</w:t>
      </w:r>
    </w:p>
  </w:comment>
  <w:comment w:id="591" w:author="Govea, Phil" w:date="2013-10-30T17:50:00Z" w:initials="PG">
    <w:p w14:paraId="27C9FDAE" w14:textId="5E7CB102" w:rsidR="00A23CB6" w:rsidRDefault="00A23CB6">
      <w:pPr>
        <w:pStyle w:val="CommentText"/>
      </w:pPr>
      <w:r>
        <w:rPr>
          <w:rStyle w:val="CommentReference"/>
        </w:rPr>
        <w:annotationRef/>
      </w:r>
      <w:proofErr w:type="gramStart"/>
      <w:r>
        <w:t>ok</w:t>
      </w:r>
      <w:proofErr w:type="gramEnd"/>
    </w:p>
  </w:comment>
  <w:comment w:id="596" w:author="Govea, Phil" w:date="2013-10-30T17:50:00Z" w:initials="PG">
    <w:p w14:paraId="78E5AC8F" w14:textId="5F928CCC" w:rsidR="00A23CB6" w:rsidRDefault="00A23CB6">
      <w:pPr>
        <w:pStyle w:val="CommentText"/>
      </w:pPr>
      <w:r>
        <w:rPr>
          <w:rStyle w:val="CommentReference"/>
        </w:rPr>
        <w:annotationRef/>
      </w:r>
      <w:proofErr w:type="gramStart"/>
      <w:r>
        <w:t>ok</w:t>
      </w:r>
      <w:proofErr w:type="gramEnd"/>
    </w:p>
  </w:comment>
  <w:comment w:id="597" w:author="mmolina" w:date="2012-07-18T15:27:00Z" w:initials="m">
    <w:p w14:paraId="17DC3897" w14:textId="77777777" w:rsidR="00DD0059" w:rsidRDefault="00DD0059">
      <w:pPr>
        <w:pStyle w:val="CommentText"/>
      </w:pPr>
      <w:r>
        <w:rPr>
          <w:rStyle w:val="CommentReference"/>
        </w:rPr>
        <w:annotationRef/>
      </w:r>
      <w:r>
        <w:t>Response to question #45</w:t>
      </w:r>
    </w:p>
  </w:comment>
  <w:comment w:id="608" w:author="Govea, Phil" w:date="2013-10-30T17:51:00Z" w:initials="PG">
    <w:p w14:paraId="533EDD6E" w14:textId="77B992DB" w:rsidR="00A23CB6" w:rsidRDefault="00A23CB6">
      <w:pPr>
        <w:pStyle w:val="CommentText"/>
      </w:pPr>
      <w:r>
        <w:rPr>
          <w:rStyle w:val="CommentReference"/>
        </w:rPr>
        <w:annotationRef/>
      </w:r>
      <w:proofErr w:type="gramStart"/>
      <w:r>
        <w:t>ok</w:t>
      </w:r>
      <w:proofErr w:type="gramEnd"/>
    </w:p>
  </w:comment>
  <w:comment w:id="609" w:author="mmolina" w:date="2012-07-18T15:27:00Z" w:initials="m">
    <w:p w14:paraId="17DC3898" w14:textId="77777777" w:rsidR="00DD0059" w:rsidRDefault="00DD0059">
      <w:pPr>
        <w:pStyle w:val="CommentText"/>
      </w:pPr>
      <w:r>
        <w:rPr>
          <w:rStyle w:val="CommentReference"/>
        </w:rPr>
        <w:annotationRef/>
      </w:r>
      <w:r>
        <w:t>Response to question #46, no change</w:t>
      </w:r>
    </w:p>
  </w:comment>
  <w:comment w:id="613" w:author="mmolina" w:date="2012-07-18T15:27:00Z" w:initials="m">
    <w:p w14:paraId="17DC3899" w14:textId="77777777" w:rsidR="00DD0059" w:rsidRDefault="00DD0059">
      <w:pPr>
        <w:pStyle w:val="CommentText"/>
      </w:pPr>
      <w:r>
        <w:rPr>
          <w:rStyle w:val="CommentReference"/>
        </w:rPr>
        <w:annotationRef/>
      </w:r>
      <w:r>
        <w:t>Response to question #49</w:t>
      </w:r>
    </w:p>
  </w:comment>
  <w:comment w:id="614" w:author="Govea, Phil" w:date="2013-10-30T17:52:00Z" w:initials="PG">
    <w:p w14:paraId="2543E521" w14:textId="1B72C199" w:rsidR="00A23CB6" w:rsidRDefault="00A23CB6">
      <w:pPr>
        <w:pStyle w:val="CommentText"/>
      </w:pPr>
      <w:r>
        <w:rPr>
          <w:rStyle w:val="CommentReference"/>
        </w:rPr>
        <w:annotationRef/>
      </w:r>
      <w:r>
        <w:t>Ok, but with Collection System Supervisor</w:t>
      </w:r>
    </w:p>
  </w:comment>
  <w:comment w:id="635" w:author="Govea, Phil" w:date="2013-10-30T17:52:00Z" w:initials="PG">
    <w:p w14:paraId="42316E53" w14:textId="3DE75D51" w:rsidR="00A23CB6" w:rsidRDefault="00A23CB6">
      <w:pPr>
        <w:pStyle w:val="CommentText"/>
      </w:pPr>
      <w:r>
        <w:rPr>
          <w:rStyle w:val="CommentReference"/>
        </w:rPr>
        <w:annotationRef/>
      </w:r>
      <w:proofErr w:type="gramStart"/>
      <w:r>
        <w:t>ok</w:t>
      </w:r>
      <w:proofErr w:type="gramEnd"/>
    </w:p>
  </w:comment>
  <w:comment w:id="642" w:author="Govea, Phil" w:date="2013-10-30T17:52:00Z" w:initials="PG">
    <w:p w14:paraId="1C79D0CB" w14:textId="52B34380" w:rsidR="00A23CB6" w:rsidRDefault="00A23CB6">
      <w:pPr>
        <w:pStyle w:val="CommentText"/>
      </w:pPr>
      <w:r>
        <w:rPr>
          <w:rStyle w:val="CommentReference"/>
        </w:rPr>
        <w:annotationRef/>
      </w:r>
      <w:r>
        <w:t>2500 feet of 10” lay flat hose</w:t>
      </w:r>
    </w:p>
  </w:comment>
  <w:comment w:id="633" w:author="mmolina" w:date="2012-07-18T15:27:00Z" w:initials="m">
    <w:p w14:paraId="17DC389A" w14:textId="77777777" w:rsidR="00DD0059" w:rsidRDefault="00DD0059">
      <w:pPr>
        <w:pStyle w:val="CommentText"/>
      </w:pPr>
      <w:r>
        <w:rPr>
          <w:rStyle w:val="CommentReference"/>
        </w:rPr>
        <w:annotationRef/>
      </w:r>
      <w:r>
        <w:t>Response to question #52</w:t>
      </w:r>
    </w:p>
  </w:comment>
  <w:comment w:id="644" w:author="Govea, Phil" w:date="2013-10-30T17:53:00Z" w:initials="PG">
    <w:p w14:paraId="6FF3B8ED" w14:textId="4961CBBA" w:rsidR="00A23CB6" w:rsidRDefault="00A23CB6">
      <w:pPr>
        <w:pStyle w:val="CommentText"/>
      </w:pPr>
      <w:r>
        <w:rPr>
          <w:rStyle w:val="CommentReference"/>
        </w:rPr>
        <w:annotationRef/>
      </w:r>
      <w:proofErr w:type="gramStart"/>
      <w:r>
        <w:t>ok</w:t>
      </w:r>
      <w:proofErr w:type="gramEnd"/>
    </w:p>
  </w:comment>
  <w:comment w:id="649" w:author="mmolina" w:date="2012-07-18T15:27:00Z" w:initials="m">
    <w:p w14:paraId="17DC389B" w14:textId="77777777" w:rsidR="00DD0059" w:rsidRDefault="00DD0059">
      <w:pPr>
        <w:pStyle w:val="CommentText"/>
      </w:pPr>
      <w:r>
        <w:rPr>
          <w:rStyle w:val="CommentReference"/>
        </w:rPr>
        <w:annotationRef/>
      </w:r>
      <w:r>
        <w:t>Response to questions #53 &amp; #54</w:t>
      </w:r>
    </w:p>
  </w:comment>
  <w:comment w:id="650" w:author="Govea, Phil" w:date="2013-10-30T17:53:00Z" w:initials="PG">
    <w:p w14:paraId="47D176E9" w14:textId="25085681" w:rsidR="00A23CB6" w:rsidRDefault="00A23CB6">
      <w:pPr>
        <w:pStyle w:val="CommentText"/>
      </w:pPr>
      <w:r>
        <w:rPr>
          <w:rStyle w:val="CommentReference"/>
        </w:rPr>
        <w:annotationRef/>
      </w:r>
      <w:proofErr w:type="gramStart"/>
      <w:r>
        <w:t>ok</w:t>
      </w:r>
      <w:proofErr w:type="gramEnd"/>
    </w:p>
  </w:comment>
  <w:comment w:id="677" w:author="mmolina" w:date="2012-07-18T15:27:00Z" w:initials="m">
    <w:p w14:paraId="17DC389C" w14:textId="77777777" w:rsidR="00DD0059" w:rsidRDefault="00DD0059">
      <w:pPr>
        <w:pStyle w:val="CommentText"/>
      </w:pPr>
      <w:r>
        <w:rPr>
          <w:rStyle w:val="CommentReference"/>
        </w:rPr>
        <w:annotationRef/>
      </w:r>
      <w:r>
        <w:t>Response to question #59</w:t>
      </w:r>
    </w:p>
  </w:comment>
  <w:comment w:id="678" w:author="Govea, Phil" w:date="2013-10-30T17:53:00Z" w:initials="PG">
    <w:p w14:paraId="313EDA18" w14:textId="14987E8F" w:rsidR="004812AA" w:rsidRDefault="004812AA">
      <w:pPr>
        <w:pStyle w:val="CommentText"/>
      </w:pPr>
      <w:r>
        <w:rPr>
          <w:rStyle w:val="CommentReference"/>
        </w:rPr>
        <w:annotationRef/>
      </w:r>
      <w:proofErr w:type="gramStart"/>
      <w:r>
        <w:t>ok</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C389F" w14:textId="77777777" w:rsidR="00DD0059" w:rsidRDefault="00DD0059">
      <w:r>
        <w:separator/>
      </w:r>
    </w:p>
  </w:endnote>
  <w:endnote w:type="continuationSeparator" w:id="0">
    <w:p w14:paraId="17DC38A0" w14:textId="77777777" w:rsidR="00DD0059" w:rsidRDefault="00DD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1" w14:textId="77777777" w:rsidR="00DD0059" w:rsidRDefault="00DD00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xliv</w:t>
    </w:r>
    <w:r>
      <w:rPr>
        <w:rStyle w:val="PageNumber"/>
      </w:rPr>
      <w:fldChar w:fldCharType="end"/>
    </w:r>
  </w:p>
  <w:p w14:paraId="17DC38A2" w14:textId="77777777" w:rsidR="00DD0059" w:rsidRDefault="00DD00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3" w14:textId="77777777" w:rsidR="00DD0059" w:rsidRDefault="00DD0059">
    <w:pPr>
      <w:tabs>
        <w:tab w:val="center" w:pos="4680"/>
        <w:tab w:val="right" w:pos="9360"/>
      </w:tabs>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5" w14:textId="77777777" w:rsidR="00DD0059" w:rsidRDefault="00DD0059">
    <w:pPr>
      <w:pStyle w:val="Footer"/>
      <w:tabs>
        <w:tab w:val="clear" w:pos="9720"/>
        <w:tab w:val="right" w:pos="9360"/>
      </w:tabs>
      <w:rPr>
        <w:rStyle w:val="PageNumber"/>
        <w:i/>
      </w:rPr>
    </w:pPr>
    <w:r>
      <w:t>DRAFT Sewer System Management Plan</w:t>
    </w:r>
    <w:r>
      <w:tab/>
    </w:r>
    <w:r>
      <w:rPr>
        <w:rStyle w:val="PageNumber"/>
        <w:i/>
      </w:rPr>
      <w:fldChar w:fldCharType="begin"/>
    </w:r>
    <w:r>
      <w:rPr>
        <w:rStyle w:val="PageNumber"/>
        <w:i/>
      </w:rPr>
      <w:instrText xml:space="preserve"> PAGE </w:instrText>
    </w:r>
    <w:r>
      <w:rPr>
        <w:rStyle w:val="PageNumber"/>
        <w:i/>
      </w:rPr>
      <w:fldChar w:fldCharType="separate"/>
    </w:r>
    <w:r w:rsidR="00086A8D">
      <w:rPr>
        <w:rStyle w:val="PageNumber"/>
        <w:i/>
        <w:noProof/>
      </w:rPr>
      <w:t>ii</w:t>
    </w:r>
    <w:r>
      <w:rPr>
        <w:rStyle w:val="PageNumber"/>
        <w:i/>
      </w:rPr>
      <w:fldChar w:fldCharType="end"/>
    </w:r>
  </w:p>
  <w:p w14:paraId="17DC38A6" w14:textId="77777777" w:rsidR="00DD0059" w:rsidRDefault="00DD0059">
    <w:pPr>
      <w:pStyle w:val="Footer"/>
      <w:tabs>
        <w:tab w:val="clear" w:pos="9720"/>
        <w:tab w:val="right" w:pos="9360"/>
      </w:tabs>
    </w:pPr>
    <w:r>
      <w:t>City of Manteca Sanitary Sewer System</w:t>
    </w:r>
  </w:p>
  <w:p w14:paraId="17DC38A7" w14:textId="77777777" w:rsidR="00DD0059" w:rsidRDefault="00DD0059">
    <w:pPr>
      <w:pStyle w:val="Footer"/>
      <w:tabs>
        <w:tab w:val="clear" w:pos="9720"/>
        <w:tab w:val="right" w:pos="9360"/>
      </w:tabs>
      <w:rPr>
        <w:rFonts w:ascii="Arial Narrow" w:hAnsi="Arial Narrow"/>
        <w:b/>
        <w:sz w:val="16"/>
      </w:rPr>
    </w:pPr>
    <w:r>
      <w:rPr>
        <w:rStyle w:val="pathname"/>
        <w:rFonts w:ascii="Arial Narrow" w:hAnsi="Arial Narrow"/>
      </w:rPr>
      <w:fldChar w:fldCharType="begin"/>
    </w:r>
    <w:r>
      <w:rPr>
        <w:rStyle w:val="pathname"/>
        <w:rFonts w:ascii="Arial Narrow" w:hAnsi="Arial Narrow"/>
      </w:rPr>
      <w:instrText xml:space="preserve"> FILENAME \* Lower\p \* MERGEFORMAT </w:instrText>
    </w:r>
    <w:r>
      <w:rPr>
        <w:rStyle w:val="pathname"/>
        <w:rFonts w:ascii="Arial Narrow" w:hAnsi="Arial Narrow"/>
      </w:rPr>
      <w:fldChar w:fldCharType="separate"/>
    </w:r>
    <w:ins w:id="173" w:author="Tim Williams" w:date="2012-07-20T09:53:00Z">
      <w:r>
        <w:rPr>
          <w:rStyle w:val="pathname"/>
          <w:rFonts w:ascii="Arial Narrow" w:hAnsi="Arial Narrow"/>
          <w:noProof/>
        </w:rPr>
        <w:t>j:\2012\1270003.00_manteca ssmp update\09-reports\9.09-reports\120712 2006 ssmp document updates and notations - city preliminary response 120718.docx</w:t>
      </w:r>
    </w:ins>
    <w:ins w:id="174" w:author="mmolina" w:date="2012-07-18T08:10:00Z">
      <w:del w:id="175" w:author="Tim Williams" w:date="2012-07-20T09:53:00Z">
        <w:r w:rsidDel="00B15D6B">
          <w:rPr>
            <w:rStyle w:val="pathname"/>
            <w:rFonts w:ascii="Arial Narrow" w:hAnsi="Arial Narrow"/>
            <w:noProof/>
          </w:rPr>
          <w:delText>p:\my documents\projects\manny projects\ssmp\120712 2006 ssmp document updates and notations.docx</w:delText>
        </w:r>
      </w:del>
    </w:ins>
    <w:del w:id="176" w:author="Tim Williams" w:date="2012-07-20T09:53:00Z">
      <w:r w:rsidDel="00B15D6B">
        <w:rPr>
          <w:rStyle w:val="pathname"/>
          <w:rFonts w:ascii="Arial Narrow" w:hAnsi="Arial Narrow"/>
          <w:noProof/>
        </w:rPr>
        <w:delText>g:\adminasst\jobs\2005\0570033_manteca sss\09-reports\9.09-reports\ssmp\05-30-2006\ssmp.doc</w:delText>
      </w:r>
    </w:del>
    <w:r>
      <w:rPr>
        <w:rStyle w:val="pathname"/>
        <w:rFonts w:ascii="Arial Narrow" w:hAnsi="Arial Narro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8" w14:textId="77777777" w:rsidR="00DD0059" w:rsidRDefault="00DD0059">
    <w:pPr>
      <w:pStyle w:val="Footer"/>
      <w:tabs>
        <w:tab w:val="clear" w:pos="9720"/>
        <w:tab w:val="right" w:pos="9360"/>
      </w:tabs>
    </w:pPr>
    <w:r>
      <w:t>DRAFT Sewer System Management Plan</w:t>
    </w:r>
    <w:r>
      <w:tab/>
    </w:r>
    <w:r>
      <w:fldChar w:fldCharType="begin"/>
    </w:r>
    <w:r>
      <w:instrText xml:space="preserve"> PAGE  \* MERGEFORMAT </w:instrText>
    </w:r>
    <w:r>
      <w:fldChar w:fldCharType="separate"/>
    </w:r>
    <w:r w:rsidR="00086A8D">
      <w:rPr>
        <w:noProof/>
      </w:rPr>
      <w:t>i</w:t>
    </w:r>
    <w:r>
      <w:fldChar w:fldCharType="end"/>
    </w:r>
  </w:p>
  <w:p w14:paraId="17DC38A9" w14:textId="77777777" w:rsidR="00DD0059" w:rsidRDefault="00DD0059">
    <w:pPr>
      <w:pStyle w:val="Footer"/>
      <w:tabs>
        <w:tab w:val="clear" w:pos="9720"/>
        <w:tab w:val="right" w:pos="9360"/>
      </w:tabs>
    </w:pPr>
    <w:r>
      <w:t>City of Manteca Sanitary Sewer System</w:t>
    </w:r>
  </w:p>
  <w:p w14:paraId="17DC38AA" w14:textId="77777777" w:rsidR="00DD0059" w:rsidRDefault="00DD0059">
    <w:pPr>
      <w:pStyle w:val="Footer"/>
      <w:rPr>
        <w:rFonts w:ascii="Arial Narrow" w:hAnsi="Arial Narrow"/>
        <w:b/>
        <w:sz w:val="12"/>
      </w:rPr>
    </w:pPr>
    <w:r>
      <w:rPr>
        <w:rStyle w:val="pathname"/>
        <w:rFonts w:ascii="Arial Narrow" w:hAnsi="Arial Narrow"/>
      </w:rPr>
      <w:fldChar w:fldCharType="begin"/>
    </w:r>
    <w:r>
      <w:rPr>
        <w:rStyle w:val="pathname"/>
        <w:rFonts w:ascii="Arial Narrow" w:hAnsi="Arial Narrow"/>
      </w:rPr>
      <w:instrText xml:space="preserve"> FILENAME \* Lower\p \* MERGEFORMAT </w:instrText>
    </w:r>
    <w:r>
      <w:rPr>
        <w:rStyle w:val="pathname"/>
        <w:rFonts w:ascii="Arial Narrow" w:hAnsi="Arial Narrow"/>
      </w:rPr>
      <w:fldChar w:fldCharType="separate"/>
    </w:r>
    <w:ins w:id="177" w:author="Tim Williams" w:date="2012-07-20T09:53:00Z">
      <w:r>
        <w:rPr>
          <w:rStyle w:val="pathname"/>
          <w:rFonts w:ascii="Arial Narrow" w:hAnsi="Arial Narrow"/>
          <w:noProof/>
        </w:rPr>
        <w:t>j:\2012\1270003.00_manteca ssmp update\09-reports\9.09-reports\120712 2006 ssmp document updates and notations - city preliminary response 120718.docx</w:t>
      </w:r>
    </w:ins>
    <w:ins w:id="178" w:author="mmolina" w:date="2012-07-18T08:10:00Z">
      <w:del w:id="179" w:author="Tim Williams" w:date="2012-07-20T09:53:00Z">
        <w:r w:rsidDel="00B15D6B">
          <w:rPr>
            <w:rStyle w:val="pathname"/>
            <w:rFonts w:ascii="Arial Narrow" w:hAnsi="Arial Narrow"/>
            <w:noProof/>
          </w:rPr>
          <w:delText>p:\my documents\projects\manny projects\ssmp\120712 2006 ssmp document updates and notations.docx</w:delText>
        </w:r>
      </w:del>
    </w:ins>
    <w:del w:id="180" w:author="Tim Williams" w:date="2012-07-20T09:53:00Z">
      <w:r w:rsidDel="00B15D6B">
        <w:rPr>
          <w:rStyle w:val="pathname"/>
          <w:rFonts w:ascii="Arial Narrow" w:hAnsi="Arial Narrow"/>
          <w:noProof/>
        </w:rPr>
        <w:delText>g:\adminasst\jobs\2005\0570033_manteca sss\09-reports\9.09-reports\ssmp\05-30-2006\ssmp.doc</w:delText>
      </w:r>
    </w:del>
    <w:r>
      <w:rPr>
        <w:rStyle w:val="pathname"/>
        <w:rFonts w:ascii="Arial Narrow" w:hAnsi="Arial Narrow"/>
      </w:rPr>
      <w:fldChar w:fldCharType="end"/>
    </w:r>
    <w:r>
      <w:rPr>
        <w:rStyle w:val="pathname"/>
        <w:rFonts w:ascii="Arial Narrow" w:hAnsi="Arial Narrow"/>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C" w14:textId="77777777" w:rsidR="00DD0059" w:rsidRDefault="00DD0059">
    <w:pPr>
      <w:pStyle w:val="Footer"/>
      <w:tabs>
        <w:tab w:val="clear" w:pos="9720"/>
        <w:tab w:val="right" w:pos="9360"/>
      </w:tabs>
    </w:pPr>
    <w:r>
      <w:t>DRAFT Sewer System Management Plan</w:t>
    </w:r>
    <w:r>
      <w:tab/>
      <w:t xml:space="preserve">Executive Summary - </w:t>
    </w:r>
    <w:r>
      <w:fldChar w:fldCharType="begin"/>
    </w:r>
    <w:r>
      <w:instrText xml:space="preserve"> PAGE  \* MERGEFORMAT </w:instrText>
    </w:r>
    <w:r>
      <w:fldChar w:fldCharType="separate"/>
    </w:r>
    <w:r w:rsidR="00086A8D">
      <w:rPr>
        <w:noProof/>
      </w:rPr>
      <w:t>I</w:t>
    </w:r>
    <w:r>
      <w:fldChar w:fldCharType="end"/>
    </w:r>
  </w:p>
  <w:p w14:paraId="17DC38AD" w14:textId="77777777" w:rsidR="00DD0059" w:rsidRDefault="00DD0059">
    <w:pPr>
      <w:pStyle w:val="Footer"/>
      <w:tabs>
        <w:tab w:val="clear" w:pos="9720"/>
        <w:tab w:val="right" w:pos="9360"/>
      </w:tabs>
    </w:pPr>
    <w:r>
      <w:t>City of Manteca Sanitary Sewer System</w:t>
    </w:r>
  </w:p>
  <w:p w14:paraId="17DC38AE" w14:textId="77777777" w:rsidR="00DD0059" w:rsidRDefault="00DD0059">
    <w:pPr>
      <w:pStyle w:val="Footer"/>
      <w:tabs>
        <w:tab w:val="clear" w:pos="9720"/>
        <w:tab w:val="right" w:pos="9360"/>
      </w:tabs>
      <w:rPr>
        <w:rStyle w:val="pathname"/>
      </w:rPr>
    </w:pPr>
    <w:r>
      <w:rPr>
        <w:rStyle w:val="pathname"/>
        <w:rFonts w:ascii="Arial Narrow" w:hAnsi="Arial Narrow"/>
      </w:rPr>
      <w:fldChar w:fldCharType="begin"/>
    </w:r>
    <w:r>
      <w:rPr>
        <w:rStyle w:val="pathname"/>
        <w:rFonts w:ascii="Arial Narrow" w:hAnsi="Arial Narrow"/>
      </w:rPr>
      <w:instrText xml:space="preserve"> FILENAME \* Lower\p \* MERGEFORMAT </w:instrText>
    </w:r>
    <w:r>
      <w:rPr>
        <w:rStyle w:val="pathname"/>
        <w:rFonts w:ascii="Arial Narrow" w:hAnsi="Arial Narrow"/>
      </w:rPr>
      <w:fldChar w:fldCharType="separate"/>
    </w:r>
    <w:ins w:id="190" w:author="Tim Williams" w:date="2012-07-20T09:53:00Z">
      <w:r>
        <w:rPr>
          <w:rStyle w:val="pathname"/>
          <w:rFonts w:ascii="Arial Narrow" w:hAnsi="Arial Narrow"/>
          <w:noProof/>
        </w:rPr>
        <w:t>j:\2012\1270003.00_manteca ssmp update\09-reports\9.09-reports\120712 2006 ssmp document updates and notations - city preliminary response 120718.docx</w:t>
      </w:r>
    </w:ins>
    <w:ins w:id="191" w:author="mmolina" w:date="2012-07-18T08:10:00Z">
      <w:del w:id="192" w:author="Tim Williams" w:date="2012-07-20T09:53:00Z">
        <w:r w:rsidDel="00B15D6B">
          <w:rPr>
            <w:rStyle w:val="pathname"/>
            <w:rFonts w:ascii="Arial Narrow" w:hAnsi="Arial Narrow"/>
            <w:noProof/>
          </w:rPr>
          <w:delText>p:\my documents\projects\manny projects\ssmp\120712 2006 ssmp document updates and notations.docx</w:delText>
        </w:r>
      </w:del>
    </w:ins>
    <w:del w:id="193" w:author="Tim Williams" w:date="2012-07-20T09:53:00Z">
      <w:r w:rsidDel="00B15D6B">
        <w:rPr>
          <w:rStyle w:val="pathname"/>
          <w:rFonts w:ascii="Arial Narrow" w:hAnsi="Arial Narrow"/>
          <w:noProof/>
        </w:rPr>
        <w:delText>g:\adminasst\jobs\2005\0570033_manteca sss\09-reports\9.09-reports\ssmp\05-30-2006\ssmp.doc</w:delText>
      </w:r>
    </w:del>
    <w:r>
      <w:rPr>
        <w:rStyle w:val="pathname"/>
        <w:rFonts w:ascii="Arial Narrow" w:hAnsi="Arial Narrow"/>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F" w14:textId="77777777" w:rsidR="00DD0059" w:rsidRDefault="00DD0059">
    <w:pPr>
      <w:pStyle w:val="Footer"/>
      <w:tabs>
        <w:tab w:val="clear" w:pos="9720"/>
        <w:tab w:val="right" w:pos="9360"/>
      </w:tabs>
    </w:pPr>
    <w:r>
      <w:t>DRAFT Sewer System Management Plan</w:t>
    </w:r>
    <w:r>
      <w:tab/>
      <w:t xml:space="preserve">Page </w:t>
    </w:r>
    <w:r>
      <w:fldChar w:fldCharType="begin"/>
    </w:r>
    <w:r>
      <w:instrText xml:space="preserve"> PAGE  \* MERGEFORMAT </w:instrText>
    </w:r>
    <w:r>
      <w:fldChar w:fldCharType="separate"/>
    </w:r>
    <w:r w:rsidR="00086A8D">
      <w:rPr>
        <w:noProof/>
      </w:rPr>
      <w:t>1</w:t>
    </w:r>
    <w:r>
      <w:fldChar w:fldCharType="end"/>
    </w:r>
  </w:p>
  <w:p w14:paraId="17DC38B0" w14:textId="77777777" w:rsidR="00DD0059" w:rsidRDefault="00DD0059">
    <w:pPr>
      <w:pStyle w:val="Footer"/>
      <w:tabs>
        <w:tab w:val="clear" w:pos="9720"/>
        <w:tab w:val="right" w:pos="9360"/>
      </w:tabs>
    </w:pPr>
    <w:r>
      <w:t>City of Manteca Sanitary Sewer System</w:t>
    </w:r>
  </w:p>
  <w:p w14:paraId="17DC38B1" w14:textId="77777777" w:rsidR="00DD0059" w:rsidRDefault="00DD0059">
    <w:pPr>
      <w:pStyle w:val="Footer"/>
      <w:tabs>
        <w:tab w:val="clear" w:pos="9720"/>
        <w:tab w:val="right" w:pos="9360"/>
      </w:tabs>
      <w:rPr>
        <w:rStyle w:val="pathname"/>
      </w:rPr>
    </w:pPr>
    <w:r>
      <w:rPr>
        <w:rStyle w:val="pathname"/>
        <w:rFonts w:ascii="Arial Narrow" w:hAnsi="Arial Narrow"/>
      </w:rPr>
      <w:fldChar w:fldCharType="begin"/>
    </w:r>
    <w:r>
      <w:rPr>
        <w:rStyle w:val="pathname"/>
        <w:rFonts w:ascii="Arial Narrow" w:hAnsi="Arial Narrow"/>
      </w:rPr>
      <w:instrText xml:space="preserve"> FILENAME \* Lower\p \* MERGEFORMAT </w:instrText>
    </w:r>
    <w:r>
      <w:rPr>
        <w:rStyle w:val="pathname"/>
        <w:rFonts w:ascii="Arial Narrow" w:hAnsi="Arial Narrow"/>
      </w:rPr>
      <w:fldChar w:fldCharType="separate"/>
    </w:r>
    <w:ins w:id="745" w:author="Tim Williams" w:date="2012-07-20T09:53:00Z">
      <w:r>
        <w:rPr>
          <w:rStyle w:val="pathname"/>
          <w:rFonts w:ascii="Arial Narrow" w:hAnsi="Arial Narrow"/>
          <w:noProof/>
        </w:rPr>
        <w:t>j:\2012\1270003.00_manteca ssmp update\09-reports\9.09-reports\120712 2006 ssmp document updates and notations - city preliminary response 120718.docx</w:t>
      </w:r>
    </w:ins>
    <w:ins w:id="746" w:author="mmolina" w:date="2012-07-18T08:10:00Z">
      <w:del w:id="747" w:author="Tim Williams" w:date="2012-07-20T09:53:00Z">
        <w:r w:rsidDel="00B15D6B">
          <w:rPr>
            <w:rStyle w:val="pathname"/>
            <w:rFonts w:ascii="Arial Narrow" w:hAnsi="Arial Narrow"/>
            <w:noProof/>
          </w:rPr>
          <w:delText>p:\my documents\projects\manny projects\ssmp\120712 2006 ssmp document updates and notations.docx</w:delText>
        </w:r>
      </w:del>
    </w:ins>
    <w:del w:id="748" w:author="Tim Williams" w:date="2012-07-20T09:53:00Z">
      <w:r w:rsidDel="00B15D6B">
        <w:rPr>
          <w:rStyle w:val="pathname"/>
          <w:rFonts w:ascii="Arial Narrow" w:hAnsi="Arial Narrow"/>
          <w:noProof/>
        </w:rPr>
        <w:delText>g:\adminasst\jobs\2005\0570033_manteca sss\09-reports\9.09-reports\ssmp\05-30-2006\ssmp.doc</w:delText>
      </w:r>
    </w:del>
    <w:r>
      <w:rPr>
        <w:rStyle w:val="pathname"/>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C389D" w14:textId="77777777" w:rsidR="00DD0059" w:rsidRDefault="00DD0059">
      <w:r>
        <w:separator/>
      </w:r>
    </w:p>
  </w:footnote>
  <w:footnote w:type="continuationSeparator" w:id="0">
    <w:p w14:paraId="17DC389E" w14:textId="77777777" w:rsidR="00DD0059" w:rsidRDefault="00DD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4" w14:textId="77777777" w:rsidR="00DD0059" w:rsidRDefault="00DD0059">
    <w:pPr>
      <w:pStyle w:val="BodyText"/>
      <w:pBdr>
        <w:bottom w:val="single" w:sz="24" w:space="1" w:color="auto"/>
      </w:pBdr>
      <w:spacing w:after="720"/>
      <w:rPr>
        <w:rFonts w:ascii="Arial Black" w:hAnsi="Arial Black"/>
        <w:sz w:val="24"/>
      </w:rPr>
    </w:pPr>
    <w:r>
      <w:rPr>
        <w:rFonts w:ascii="Arial Black" w:hAnsi="Arial Black"/>
        <w:sz w:val="24"/>
      </w:rPr>
      <w:t>Table of Contents (cont'd)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38AB" w14:textId="77777777" w:rsidR="00DD0059" w:rsidRDefault="00DD0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C69"/>
    <w:multiLevelType w:val="multilevel"/>
    <w:tmpl w:val="BDF85254"/>
    <w:lvl w:ilvl="0">
      <w:start w:val="1"/>
      <w:numFmt w:val="decimal"/>
      <w:pStyle w:val="ListNumberTiteindent"/>
      <w:lvlText w:val="%1."/>
      <w:lvlJc w:val="left"/>
      <w:pPr>
        <w:tabs>
          <w:tab w:val="num" w:pos="720"/>
        </w:tabs>
        <w:ind w:left="720" w:hanging="360"/>
      </w:pPr>
    </w:lvl>
    <w:lvl w:ilvl="1">
      <w:start w:val="1"/>
      <w:numFmt w:val="lowerLetter"/>
      <w:suff w:val="space"/>
      <w:lvlText w:val="%2."/>
      <w:lvlJc w:val="left"/>
      <w:pPr>
        <w:ind w:left="1080" w:hanging="360"/>
      </w:pPr>
    </w:lvl>
    <w:lvl w:ilvl="2">
      <w:start w:val="1"/>
      <w:numFmt w:val="decimal"/>
      <w:suff w:val="space"/>
      <w:lvlText w:val="%3)"/>
      <w:lvlJc w:val="left"/>
      <w:pPr>
        <w:ind w:left="1440" w:hanging="360"/>
      </w:pPr>
    </w:lvl>
    <w:lvl w:ilvl="3">
      <w:start w:val="1"/>
      <w:numFmt w:val="lowerLetter"/>
      <w:suff w:val="space"/>
      <w:lvlText w:val="%4)"/>
      <w:lvlJc w:val="left"/>
      <w:pPr>
        <w:ind w:left="1800" w:hanging="360"/>
      </w:pPr>
    </w:lvl>
    <w:lvl w:ilvl="4">
      <w:start w:val="1"/>
      <w:numFmt w:val="lowerLetter"/>
      <w:suff w:val="space"/>
      <w:lvlText w:val="%5)"/>
      <w:lvlJc w:val="left"/>
      <w:pPr>
        <w:ind w:left="1800" w:hanging="360"/>
      </w:pPr>
    </w:lvl>
    <w:lvl w:ilvl="5">
      <w:start w:val="1"/>
      <w:numFmt w:val="lowerLetter"/>
      <w:suff w:val="space"/>
      <w:lvlText w:val="%6)"/>
      <w:lvlJc w:val="left"/>
      <w:pPr>
        <w:ind w:left="1800" w:hanging="360"/>
      </w:pPr>
    </w:lvl>
    <w:lvl w:ilvl="6">
      <w:start w:val="1"/>
      <w:numFmt w:val="lowerLetter"/>
      <w:suff w:val="space"/>
      <w:lvlText w:val="%7)"/>
      <w:lvlJc w:val="left"/>
      <w:pPr>
        <w:ind w:left="1800" w:hanging="360"/>
      </w:pPr>
    </w:lvl>
    <w:lvl w:ilvl="7">
      <w:start w:val="1"/>
      <w:numFmt w:val="lowerLetter"/>
      <w:suff w:val="space"/>
      <w:lvlText w:val="%8)"/>
      <w:lvlJc w:val="left"/>
      <w:pPr>
        <w:ind w:left="1800" w:hanging="360"/>
      </w:pPr>
    </w:lvl>
    <w:lvl w:ilvl="8">
      <w:start w:val="1"/>
      <w:numFmt w:val="lowerLetter"/>
      <w:suff w:val="space"/>
      <w:lvlText w:val="%9)"/>
      <w:lvlJc w:val="left"/>
      <w:pPr>
        <w:ind w:left="1800" w:hanging="360"/>
      </w:pPr>
    </w:lvl>
  </w:abstractNum>
  <w:abstractNum w:abstractNumId="1">
    <w:nsid w:val="02791110"/>
    <w:multiLevelType w:val="singleLevel"/>
    <w:tmpl w:val="84E010DC"/>
    <w:lvl w:ilvl="0">
      <w:start w:val="1"/>
      <w:numFmt w:val="decimal"/>
      <w:pStyle w:val="FigureTitle"/>
      <w:lvlText w:val="Figure %1:"/>
      <w:lvlJc w:val="left"/>
      <w:pPr>
        <w:tabs>
          <w:tab w:val="num" w:pos="1440"/>
        </w:tabs>
        <w:ind w:left="1440" w:hanging="1440"/>
      </w:pPr>
      <w:rPr>
        <w:rFonts w:ascii="Arial Black" w:hAnsi="Arial Black" w:hint="default"/>
        <w:b w:val="0"/>
        <w:i w:val="0"/>
        <w:sz w:val="22"/>
      </w:rPr>
    </w:lvl>
  </w:abstractNum>
  <w:abstractNum w:abstractNumId="2">
    <w:nsid w:val="05BD44EB"/>
    <w:multiLevelType w:val="multilevel"/>
    <w:tmpl w:val="59F0DD02"/>
    <w:lvl w:ilvl="0">
      <w:start w:val="1"/>
      <w:numFmt w:val="upperLetter"/>
      <w:pStyle w:val="AppendixHeading1"/>
      <w:lvlText w:val="Appendix %1:"/>
      <w:lvlJc w:val="left"/>
      <w:pPr>
        <w:tabs>
          <w:tab w:val="num" w:pos="2448"/>
        </w:tabs>
        <w:ind w:left="0" w:firstLine="288"/>
      </w:pPr>
      <w:rPr>
        <w:rFonts w:ascii="Arial Black" w:hAnsi="Arial Black" w:hint="default"/>
        <w:b w:val="0"/>
        <w:i w:val="0"/>
        <w:sz w:val="28"/>
        <w:u w:val="none"/>
      </w:rPr>
    </w:lvl>
    <w:lvl w:ilvl="1">
      <w:start w:val="1"/>
      <w:numFmt w:val="decimal"/>
      <w:pStyle w:val="AppendixHeading2"/>
      <w:lvlText w:val="%1.%2"/>
      <w:lvlJc w:val="left"/>
      <w:pPr>
        <w:tabs>
          <w:tab w:val="num" w:pos="720"/>
        </w:tabs>
        <w:ind w:left="0" w:firstLine="0"/>
      </w:pPr>
      <w:rPr>
        <w:rFonts w:ascii="Arial Black" w:hAnsi="Arial Black" w:hint="default"/>
        <w:b w:val="0"/>
        <w:i w:val="0"/>
        <w:sz w:val="24"/>
      </w:rPr>
    </w:lvl>
    <w:lvl w:ilvl="2">
      <w:start w:val="1"/>
      <w:numFmt w:val="decimal"/>
      <w:pStyle w:val="AppendixHeading3"/>
      <w:lvlText w:val="%1.%2.%3"/>
      <w:lvlJc w:val="left"/>
      <w:pPr>
        <w:tabs>
          <w:tab w:val="num" w:pos="720"/>
        </w:tabs>
        <w:ind w:left="0" w:firstLine="0"/>
      </w:pPr>
      <w:rPr>
        <w:rFonts w:ascii="Arial Black" w:hAnsi="Arial Black" w:hint="default"/>
        <w:b w:val="0"/>
        <w:i w:val="0"/>
        <w:sz w:val="22"/>
      </w:rPr>
    </w:lvl>
    <w:lvl w:ilvl="3">
      <w:start w:val="1"/>
      <w:numFmt w:val="decimal"/>
      <w:pStyle w:val="AppendixHeading4"/>
      <w:lvlText w:val="%1.%2.%3.%4"/>
      <w:lvlJc w:val="left"/>
      <w:pPr>
        <w:tabs>
          <w:tab w:val="num" w:pos="720"/>
        </w:tabs>
        <w:ind w:left="0" w:firstLine="0"/>
      </w:pPr>
      <w:rPr>
        <w:rFonts w:ascii="Arial" w:hAnsi="Arial" w:hint="default"/>
        <w:b/>
        <w:i w:val="0"/>
        <w:sz w:val="22"/>
      </w:rPr>
    </w:lvl>
    <w:lvl w:ilvl="4">
      <w:start w:val="1"/>
      <w:numFmt w:val="decimal"/>
      <w:lvlText w:val="%1.%2.%3.%4.%5"/>
      <w:lvlJc w:val="left"/>
      <w:pPr>
        <w:tabs>
          <w:tab w:val="num" w:pos="1800"/>
        </w:tabs>
        <w:ind w:left="1008" w:hanging="288"/>
      </w:pPr>
      <w:rPr>
        <w:rFonts w:ascii="Arial" w:hAnsi="Arial" w:hint="default"/>
        <w:b/>
        <w:i w:val="0"/>
        <w:sz w:val="22"/>
      </w:rPr>
    </w:lvl>
    <w:lvl w:ilvl="5">
      <w:start w:val="1"/>
      <w:numFmt w:val="decimal"/>
      <w:lvlText w:val="%1.%2.%3.%4.%5.%6"/>
      <w:lvlJc w:val="left"/>
      <w:pPr>
        <w:tabs>
          <w:tab w:val="num" w:pos="1800"/>
        </w:tabs>
        <w:ind w:left="1152" w:hanging="432"/>
      </w:pPr>
      <w:rPr>
        <w:rFonts w:ascii="Arial" w:hAnsi="Arial" w:hint="default"/>
        <w:b/>
        <w:i w:val="0"/>
        <w:sz w:val="22"/>
      </w:rPr>
    </w:lvl>
    <w:lvl w:ilvl="6">
      <w:start w:val="1"/>
      <w:numFmt w:val="decimal"/>
      <w:lvlText w:val="%1.%2.%3.%4.%5.%6.%7"/>
      <w:lvlJc w:val="left"/>
      <w:pPr>
        <w:tabs>
          <w:tab w:val="num" w:pos="2160"/>
        </w:tabs>
        <w:ind w:left="1296" w:hanging="576"/>
      </w:pPr>
      <w:rPr>
        <w:rFonts w:ascii="Arial" w:hAnsi="Arial" w:hint="default"/>
        <w:b/>
        <w:i w:val="0"/>
        <w:sz w:val="22"/>
      </w:rPr>
    </w:lvl>
    <w:lvl w:ilvl="7">
      <w:start w:val="1"/>
      <w:numFmt w:val="decimal"/>
      <w:lvlText w:val="%1.%2.%3.%4.%5.%6.%7.%8"/>
      <w:lvlJc w:val="left"/>
      <w:pPr>
        <w:tabs>
          <w:tab w:val="num" w:pos="2160"/>
        </w:tabs>
        <w:ind w:left="1440" w:hanging="720"/>
      </w:pPr>
      <w:rPr>
        <w:rFonts w:ascii="Arial" w:hAnsi="Arial" w:hint="default"/>
        <w:b/>
        <w:i w:val="0"/>
        <w:sz w:val="22"/>
      </w:rPr>
    </w:lvl>
    <w:lvl w:ilvl="8">
      <w:start w:val="1"/>
      <w:numFmt w:val="decimal"/>
      <w:lvlText w:val="%1.%2.%3.%4.%5.%6.%7.%8.%9"/>
      <w:lvlJc w:val="left"/>
      <w:pPr>
        <w:tabs>
          <w:tab w:val="num" w:pos="2520"/>
        </w:tabs>
        <w:ind w:left="1584" w:hanging="864"/>
      </w:pPr>
      <w:rPr>
        <w:rFonts w:ascii="Arial" w:hAnsi="Arial" w:hint="default"/>
        <w:b/>
        <w:i w:val="0"/>
        <w:sz w:val="22"/>
      </w:rPr>
    </w:lvl>
  </w:abstractNum>
  <w:abstractNum w:abstractNumId="3">
    <w:nsid w:val="0C567D7F"/>
    <w:multiLevelType w:val="multilevel"/>
    <w:tmpl w:val="100AA4EA"/>
    <w:lvl w:ilvl="0">
      <w:start w:val="1"/>
      <w:numFmt w:val="bullet"/>
      <w:pStyle w:val="ListBulletinden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Times New Roman" w:hAnsi="Times New Roman" w:hint="default"/>
      </w:rPr>
    </w:lvl>
    <w:lvl w:ilvl="3">
      <w:start w:val="1"/>
      <w:numFmt w:val="bullet"/>
      <w:lvlText w:val="○"/>
      <w:lvlJc w:val="left"/>
      <w:pPr>
        <w:tabs>
          <w:tab w:val="num" w:pos="1800"/>
        </w:tabs>
        <w:ind w:left="1800" w:hanging="360"/>
      </w:pPr>
      <w:rPr>
        <w:rFonts w:ascii="Times New Roman" w:hAnsi="Times New Roman" w:hint="default"/>
      </w:rPr>
    </w:lvl>
    <w:lvl w:ilvl="4">
      <w:start w:val="1"/>
      <w:numFmt w:val="bullet"/>
      <w:lvlText w:val="□"/>
      <w:lvlJc w:val="left"/>
      <w:pPr>
        <w:tabs>
          <w:tab w:val="num" w:pos="2160"/>
        </w:tabs>
        <w:ind w:left="2160" w:hanging="360"/>
      </w:pPr>
      <w:rPr>
        <w:rFonts w:ascii="Times New Roman" w:hAnsi="Times New Roman" w:hint="default"/>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4">
    <w:nsid w:val="0D176083"/>
    <w:multiLevelType w:val="singleLevel"/>
    <w:tmpl w:val="F57E96D4"/>
    <w:lvl w:ilvl="0">
      <w:start w:val="1"/>
      <w:numFmt w:val="lowerLetter"/>
      <w:lvlText w:val="(%1)"/>
      <w:legacy w:legacy="1" w:legacySpace="0" w:legacyIndent="360"/>
      <w:lvlJc w:val="left"/>
      <w:pPr>
        <w:ind w:left="360" w:hanging="360"/>
      </w:pPr>
    </w:lvl>
  </w:abstractNum>
  <w:abstractNum w:abstractNumId="5">
    <w:nsid w:val="0DB91674"/>
    <w:multiLevelType w:val="multilevel"/>
    <w:tmpl w:val="969C5D78"/>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440"/>
        </w:tabs>
        <w:ind w:left="1440" w:hanging="360"/>
      </w:pPr>
      <w:rPr>
        <w:rFonts w:hint="default"/>
      </w:rPr>
    </w:lvl>
    <w:lvl w:ilvl="6">
      <w:start w:val="1"/>
      <w:numFmt w:val="lowerLetter"/>
      <w:lvlText w:val="%7)"/>
      <w:lvlJc w:val="left"/>
      <w:pPr>
        <w:tabs>
          <w:tab w:val="num" w:pos="1440"/>
        </w:tabs>
        <w:ind w:left="1440" w:hanging="360"/>
      </w:pPr>
      <w:rPr>
        <w:rFonts w:hint="default"/>
      </w:rPr>
    </w:lvl>
    <w:lvl w:ilvl="7">
      <w:start w:val="1"/>
      <w:numFmt w:val="lowerLetter"/>
      <w:lvlText w:val="%8)"/>
      <w:lvlJc w:val="left"/>
      <w:pPr>
        <w:tabs>
          <w:tab w:val="num" w:pos="1440"/>
        </w:tabs>
        <w:ind w:left="1440" w:firstLine="31330"/>
      </w:pPr>
      <w:rPr>
        <w:rFonts w:hint="default"/>
      </w:rPr>
    </w:lvl>
    <w:lvl w:ilvl="8">
      <w:start w:val="1"/>
      <w:numFmt w:val="lowerLetter"/>
      <w:lvlText w:val="%9)"/>
      <w:lvlJc w:val="left"/>
      <w:pPr>
        <w:tabs>
          <w:tab w:val="num" w:pos="1440"/>
        </w:tabs>
        <w:ind w:left="1440" w:hanging="360"/>
      </w:pPr>
      <w:rPr>
        <w:rFonts w:hint="default"/>
      </w:rPr>
    </w:lvl>
  </w:abstractNum>
  <w:abstractNum w:abstractNumId="6">
    <w:nsid w:val="13B53E04"/>
    <w:multiLevelType w:val="multilevel"/>
    <w:tmpl w:val="D730E598"/>
    <w:lvl w:ilvl="0">
      <w:start w:val="1"/>
      <w:numFmt w:val="bullet"/>
      <w:pStyle w:val="Trash"/>
      <w:lvlText w:val=""/>
      <w:lvlJc w:val="left"/>
      <w:pPr>
        <w:tabs>
          <w:tab w:val="num" w:pos="360"/>
        </w:tabs>
        <w:ind w:left="216" w:hanging="216"/>
      </w:pPr>
      <w:rPr>
        <w:rFonts w:ascii="Symbol" w:hAnsi="Symbol" w:hint="default"/>
      </w:rPr>
    </w:lvl>
    <w:lvl w:ilvl="1">
      <w:start w:val="1"/>
      <w:numFmt w:val="bullet"/>
      <w:lvlText w:val=""/>
      <w:lvlJc w:val="left"/>
      <w:pPr>
        <w:tabs>
          <w:tab w:val="num" w:pos="576"/>
        </w:tabs>
        <w:ind w:left="432" w:hanging="216"/>
      </w:pPr>
      <w:rPr>
        <w:rFonts w:ascii="Wingdings" w:hAnsi="Wingdings" w:hint="default"/>
      </w:rPr>
    </w:lvl>
    <w:lvl w:ilvl="2">
      <w:start w:val="1"/>
      <w:numFmt w:val="bullet"/>
      <w:lvlText w:val=""/>
      <w:lvlJc w:val="left"/>
      <w:pPr>
        <w:tabs>
          <w:tab w:val="num" w:pos="792"/>
        </w:tabs>
        <w:ind w:left="648" w:hanging="216"/>
      </w:pPr>
      <w:rPr>
        <w:rFonts w:ascii="Symbol" w:hAnsi="Symbol" w:hint="default"/>
      </w:rPr>
    </w:lvl>
    <w:lvl w:ilvl="3">
      <w:start w:val="1"/>
      <w:numFmt w:val="bullet"/>
      <w:suff w:val="space"/>
      <w:lvlText w:val="○"/>
      <w:lvlJc w:val="left"/>
      <w:pPr>
        <w:ind w:left="749" w:hanging="187"/>
      </w:pPr>
      <w:rPr>
        <w:rFonts w:ascii="Times New Roman" w:hAnsi="Times New Roman" w:hint="default"/>
      </w:rPr>
    </w:lvl>
    <w:lvl w:ilvl="4">
      <w:start w:val="1"/>
      <w:numFmt w:val="bullet"/>
      <w:suff w:val="space"/>
      <w:lvlText w:val="□"/>
      <w:lvlJc w:val="left"/>
      <w:pPr>
        <w:ind w:left="936" w:hanging="187"/>
      </w:pPr>
      <w:rPr>
        <w:rFonts w:ascii="Times New Roman" w:hAnsi="Times New Roman" w:hint="default"/>
      </w:rPr>
    </w:lvl>
    <w:lvl w:ilvl="5">
      <w:start w:val="1"/>
      <w:numFmt w:val="bullet"/>
      <w:suff w:val="space"/>
      <w:lvlText w:val="◊"/>
      <w:lvlJc w:val="left"/>
      <w:pPr>
        <w:ind w:left="1123" w:hanging="187"/>
      </w:pPr>
      <w:rPr>
        <w:rFonts w:ascii="Times New Roman" w:hAnsi="Times New Roman" w:hint="default"/>
      </w:rPr>
    </w:lvl>
    <w:lvl w:ilvl="6">
      <w:start w:val="1"/>
      <w:numFmt w:val="bullet"/>
      <w:suff w:val="space"/>
      <w:lvlText w:val="!"/>
      <w:lvlJc w:val="left"/>
      <w:pPr>
        <w:ind w:left="1310" w:hanging="187"/>
      </w:pPr>
      <w:rPr>
        <w:rFonts w:ascii="Times New Roman" w:hAnsi="Times New Roman" w:hint="default"/>
      </w:rPr>
    </w:lvl>
    <w:lvl w:ilvl="7">
      <w:start w:val="1"/>
      <w:numFmt w:val="bullet"/>
      <w:suff w:val="space"/>
      <w:lvlText w:val="#"/>
      <w:lvlJc w:val="left"/>
      <w:pPr>
        <w:ind w:left="1498" w:hanging="188"/>
      </w:pPr>
      <w:rPr>
        <w:rFonts w:ascii="Times New Roman" w:hAnsi="Times New Roman" w:hint="default"/>
      </w:rPr>
    </w:lvl>
    <w:lvl w:ilvl="8">
      <w:start w:val="1"/>
      <w:numFmt w:val="bullet"/>
      <w:suff w:val="space"/>
      <w:lvlText w:val="*"/>
      <w:lvlJc w:val="left"/>
      <w:pPr>
        <w:ind w:left="1685" w:hanging="187"/>
      </w:pPr>
      <w:rPr>
        <w:rFonts w:ascii="Times New Roman" w:hAnsi="Times New Roman" w:hint="default"/>
      </w:rPr>
    </w:lvl>
  </w:abstractNum>
  <w:abstractNum w:abstractNumId="7">
    <w:nsid w:val="18367726"/>
    <w:multiLevelType w:val="singleLevel"/>
    <w:tmpl w:val="DF4014D4"/>
    <w:lvl w:ilvl="0">
      <w:start w:val="1"/>
      <w:numFmt w:val="decimal"/>
      <w:pStyle w:val="ListofTextnumbered"/>
      <w:lvlText w:val="%1"/>
      <w:legacy w:legacy="1" w:legacySpace="0" w:legacyIndent="360"/>
      <w:lvlJc w:val="left"/>
      <w:pPr>
        <w:ind w:left="360" w:hanging="360"/>
      </w:pPr>
    </w:lvl>
  </w:abstractNum>
  <w:abstractNum w:abstractNumId="8">
    <w:nsid w:val="18B802AF"/>
    <w:multiLevelType w:val="hybridMultilevel"/>
    <w:tmpl w:val="5B24C7B8"/>
    <w:lvl w:ilvl="0" w:tplc="F57E96D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6926F0"/>
    <w:multiLevelType w:val="multilevel"/>
    <w:tmpl w:val="7DAA5772"/>
    <w:lvl w:ilvl="0">
      <w:start w:val="1"/>
      <w:numFmt w:val="decimal"/>
      <w:pStyle w:val="ListNumberTit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440"/>
        </w:tabs>
        <w:ind w:left="1440" w:hanging="360"/>
      </w:pPr>
      <w:rPr>
        <w:rFonts w:hint="default"/>
      </w:rPr>
    </w:lvl>
    <w:lvl w:ilvl="6">
      <w:start w:val="1"/>
      <w:numFmt w:val="lowerLetter"/>
      <w:lvlText w:val="%7)"/>
      <w:lvlJc w:val="left"/>
      <w:pPr>
        <w:tabs>
          <w:tab w:val="num" w:pos="1440"/>
        </w:tabs>
        <w:ind w:left="1440" w:hanging="360"/>
      </w:pPr>
      <w:rPr>
        <w:rFonts w:hint="default"/>
      </w:rPr>
    </w:lvl>
    <w:lvl w:ilvl="7">
      <w:start w:val="1"/>
      <w:numFmt w:val="lowerLetter"/>
      <w:lvlText w:val="%8)"/>
      <w:lvlJc w:val="left"/>
      <w:pPr>
        <w:tabs>
          <w:tab w:val="num" w:pos="1440"/>
        </w:tabs>
        <w:ind w:left="1440" w:firstLine="31330"/>
      </w:pPr>
      <w:rPr>
        <w:rFonts w:hint="default"/>
      </w:rPr>
    </w:lvl>
    <w:lvl w:ilvl="8">
      <w:start w:val="1"/>
      <w:numFmt w:val="lowerLetter"/>
      <w:lvlText w:val="%9)"/>
      <w:lvlJc w:val="left"/>
      <w:pPr>
        <w:tabs>
          <w:tab w:val="num" w:pos="1440"/>
        </w:tabs>
        <w:ind w:left="1440" w:hanging="360"/>
      </w:pPr>
      <w:rPr>
        <w:rFonts w:hint="default"/>
      </w:rPr>
    </w:lvl>
  </w:abstractNum>
  <w:abstractNum w:abstractNumId="10">
    <w:nsid w:val="2EC02E9F"/>
    <w:multiLevelType w:val="multilevel"/>
    <w:tmpl w:val="C0C25CEA"/>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1">
    <w:nsid w:val="3D081240"/>
    <w:multiLevelType w:val="multilevel"/>
    <w:tmpl w:val="F140E11C"/>
    <w:lvl w:ilvl="0">
      <w:start w:val="1"/>
      <w:numFmt w:val="decimal"/>
      <w:pStyle w:val="Heading1"/>
      <w:lvlText w:val="Section %1:"/>
      <w:lvlJc w:val="left"/>
      <w:pPr>
        <w:tabs>
          <w:tab w:val="num" w:pos="1800"/>
        </w:tabs>
        <w:ind w:left="1800" w:hanging="1800"/>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0"/>
        </w:tabs>
        <w:ind w:left="1008" w:firstLine="0"/>
      </w:pPr>
      <w:rPr>
        <w:rFonts w:hint="default"/>
      </w:rPr>
    </w:lvl>
    <w:lvl w:ilvl="4">
      <w:start w:val="1"/>
      <w:numFmt w:val="decimal"/>
      <w:pStyle w:val="Heading5"/>
      <w:lvlText w:val="%1.%2.%3.%4.%5"/>
      <w:lvlJc w:val="left"/>
      <w:pPr>
        <w:tabs>
          <w:tab w:val="num" w:pos="0"/>
        </w:tabs>
        <w:ind w:left="1008"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2">
    <w:nsid w:val="3DAC277F"/>
    <w:multiLevelType w:val="singleLevel"/>
    <w:tmpl w:val="78F4CC34"/>
    <w:lvl w:ilvl="0">
      <w:start w:val="1"/>
      <w:numFmt w:val="upperLetter"/>
      <w:pStyle w:val="ListofTextlettered"/>
      <w:lvlText w:val="%1"/>
      <w:lvlJc w:val="left"/>
      <w:pPr>
        <w:tabs>
          <w:tab w:val="num" w:pos="360"/>
        </w:tabs>
        <w:ind w:left="360" w:hanging="360"/>
      </w:pPr>
    </w:lvl>
  </w:abstractNum>
  <w:abstractNum w:abstractNumId="13">
    <w:nsid w:val="453F561A"/>
    <w:multiLevelType w:val="multilevel"/>
    <w:tmpl w:val="290C03B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4">
    <w:nsid w:val="46D22212"/>
    <w:multiLevelType w:val="hybridMultilevel"/>
    <w:tmpl w:val="76366E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A62E4C"/>
    <w:multiLevelType w:val="multilevel"/>
    <w:tmpl w:val="413AC848"/>
    <w:lvl w:ilvl="0">
      <w:start w:val="1"/>
      <w:numFmt w:val="bullet"/>
      <w:pStyle w:val="ListBulletTiteinden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Times New Roman" w:hAnsi="Times New Roman" w:hint="default"/>
      </w:rPr>
    </w:lvl>
    <w:lvl w:ilvl="3">
      <w:start w:val="1"/>
      <w:numFmt w:val="bullet"/>
      <w:lvlText w:val="○"/>
      <w:lvlJc w:val="left"/>
      <w:pPr>
        <w:tabs>
          <w:tab w:val="num" w:pos="1800"/>
        </w:tabs>
        <w:ind w:left="1800" w:hanging="360"/>
      </w:pPr>
      <w:rPr>
        <w:rFonts w:ascii="Times New Roman" w:hAnsi="Times New Roman" w:hint="default"/>
      </w:rPr>
    </w:lvl>
    <w:lvl w:ilvl="4">
      <w:start w:val="1"/>
      <w:numFmt w:val="bullet"/>
      <w:lvlText w:val="□"/>
      <w:lvlJc w:val="left"/>
      <w:pPr>
        <w:tabs>
          <w:tab w:val="num" w:pos="2160"/>
        </w:tabs>
        <w:ind w:left="2160" w:hanging="360"/>
      </w:pPr>
      <w:rPr>
        <w:rFonts w:ascii="Times New Roman" w:hAnsi="Times New Roman" w:hint="default"/>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16">
    <w:nsid w:val="57727A14"/>
    <w:multiLevelType w:val="multilevel"/>
    <w:tmpl w:val="61E6354A"/>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7">
    <w:nsid w:val="5A2B5BEC"/>
    <w:multiLevelType w:val="singleLevel"/>
    <w:tmpl w:val="F57E96D4"/>
    <w:lvl w:ilvl="0">
      <w:start w:val="1"/>
      <w:numFmt w:val="lowerLetter"/>
      <w:lvlText w:val="(%1)"/>
      <w:legacy w:legacy="1" w:legacySpace="0" w:legacyIndent="360"/>
      <w:lvlJc w:val="left"/>
      <w:pPr>
        <w:ind w:left="360" w:hanging="360"/>
      </w:pPr>
    </w:lvl>
  </w:abstractNum>
  <w:abstractNum w:abstractNumId="18">
    <w:nsid w:val="5D060354"/>
    <w:multiLevelType w:val="multilevel"/>
    <w:tmpl w:val="E6B8D29A"/>
    <w:lvl w:ilvl="0">
      <w:start w:val="1"/>
      <w:numFmt w:val="bullet"/>
      <w:pStyle w:val="ListBulletTite"/>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9">
    <w:nsid w:val="5FAB725A"/>
    <w:multiLevelType w:val="multilevel"/>
    <w:tmpl w:val="8E96A78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0">
    <w:nsid w:val="61D03614"/>
    <w:multiLevelType w:val="multilevel"/>
    <w:tmpl w:val="C0C25CEA"/>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1">
    <w:nsid w:val="62C72A3F"/>
    <w:multiLevelType w:val="multilevel"/>
    <w:tmpl w:val="61E6354A"/>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2">
    <w:nsid w:val="662F5E26"/>
    <w:multiLevelType w:val="multilevel"/>
    <w:tmpl w:val="093A71EA"/>
    <w:lvl w:ilvl="0">
      <w:start w:val="1"/>
      <w:numFmt w:val="decimal"/>
      <w:pStyle w:val="ListNumberindent"/>
      <w:lvlText w:val="%1."/>
      <w:lvlJc w:val="left"/>
      <w:pPr>
        <w:tabs>
          <w:tab w:val="num" w:pos="720"/>
        </w:tabs>
        <w:ind w:left="720" w:hanging="360"/>
      </w:pPr>
    </w:lvl>
    <w:lvl w:ilvl="1">
      <w:start w:val="1"/>
      <w:numFmt w:val="lowerLetter"/>
      <w:suff w:val="space"/>
      <w:lvlText w:val="%2."/>
      <w:lvlJc w:val="left"/>
      <w:pPr>
        <w:ind w:left="1080" w:hanging="360"/>
      </w:pPr>
    </w:lvl>
    <w:lvl w:ilvl="2">
      <w:start w:val="1"/>
      <w:numFmt w:val="decimal"/>
      <w:suff w:val="space"/>
      <w:lvlText w:val="%3)"/>
      <w:lvlJc w:val="left"/>
      <w:pPr>
        <w:ind w:left="1440" w:hanging="360"/>
      </w:pPr>
    </w:lvl>
    <w:lvl w:ilvl="3">
      <w:start w:val="1"/>
      <w:numFmt w:val="lowerLetter"/>
      <w:suff w:val="space"/>
      <w:lvlText w:val="%4)"/>
      <w:lvlJc w:val="left"/>
      <w:pPr>
        <w:ind w:left="1800" w:hanging="360"/>
      </w:pPr>
    </w:lvl>
    <w:lvl w:ilvl="4">
      <w:start w:val="1"/>
      <w:numFmt w:val="lowerLetter"/>
      <w:suff w:val="space"/>
      <w:lvlText w:val="%5)"/>
      <w:lvlJc w:val="left"/>
      <w:pPr>
        <w:ind w:left="1800" w:hanging="360"/>
      </w:pPr>
    </w:lvl>
    <w:lvl w:ilvl="5">
      <w:start w:val="1"/>
      <w:numFmt w:val="lowerLetter"/>
      <w:suff w:val="space"/>
      <w:lvlText w:val="%6)"/>
      <w:lvlJc w:val="left"/>
      <w:pPr>
        <w:ind w:left="1800" w:hanging="360"/>
      </w:pPr>
    </w:lvl>
    <w:lvl w:ilvl="6">
      <w:start w:val="1"/>
      <w:numFmt w:val="lowerLetter"/>
      <w:suff w:val="space"/>
      <w:lvlText w:val="%7)"/>
      <w:lvlJc w:val="left"/>
      <w:pPr>
        <w:ind w:left="1800" w:hanging="360"/>
      </w:pPr>
    </w:lvl>
    <w:lvl w:ilvl="7">
      <w:start w:val="1"/>
      <w:numFmt w:val="lowerLetter"/>
      <w:suff w:val="space"/>
      <w:lvlText w:val="%8)"/>
      <w:lvlJc w:val="left"/>
      <w:pPr>
        <w:ind w:left="1800" w:hanging="360"/>
      </w:pPr>
    </w:lvl>
    <w:lvl w:ilvl="8">
      <w:start w:val="1"/>
      <w:numFmt w:val="lowerLetter"/>
      <w:suff w:val="space"/>
      <w:lvlText w:val="%9)"/>
      <w:lvlJc w:val="left"/>
      <w:pPr>
        <w:ind w:left="1800" w:hanging="360"/>
      </w:pPr>
    </w:lvl>
  </w:abstractNum>
  <w:abstractNum w:abstractNumId="23">
    <w:nsid w:val="6FC23F08"/>
    <w:multiLevelType w:val="multilevel"/>
    <w:tmpl w:val="C0C25CEA"/>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4">
    <w:nsid w:val="72F730C1"/>
    <w:multiLevelType w:val="singleLevel"/>
    <w:tmpl w:val="DF4014D4"/>
    <w:lvl w:ilvl="0">
      <w:start w:val="1"/>
      <w:numFmt w:val="decimal"/>
      <w:lvlText w:val="%1"/>
      <w:legacy w:legacy="1" w:legacySpace="0" w:legacyIndent="360"/>
      <w:lvlJc w:val="left"/>
      <w:pPr>
        <w:ind w:left="576" w:hanging="360"/>
      </w:pPr>
    </w:lvl>
  </w:abstractNum>
  <w:abstractNum w:abstractNumId="25">
    <w:nsid w:val="7A8F2177"/>
    <w:multiLevelType w:val="multilevel"/>
    <w:tmpl w:val="489010E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num w:numId="1">
    <w:abstractNumId w:val="3"/>
  </w:num>
  <w:num w:numId="2">
    <w:abstractNumId w:val="20"/>
  </w:num>
  <w:num w:numId="3">
    <w:abstractNumId w:val="15"/>
  </w:num>
  <w:num w:numId="4">
    <w:abstractNumId w:val="18"/>
  </w:num>
  <w:num w:numId="5">
    <w:abstractNumId w:val="22"/>
  </w:num>
  <w:num w:numId="6">
    <w:abstractNumId w:val="22"/>
  </w:num>
  <w:num w:numId="7">
    <w:abstractNumId w:val="0"/>
  </w:num>
  <w:num w:numId="8">
    <w:abstractNumId w:val="6"/>
  </w:num>
  <w:num w:numId="9">
    <w:abstractNumId w:val="9"/>
  </w:num>
  <w:num w:numId="10">
    <w:abstractNumId w:val="7"/>
  </w:num>
  <w:num w:numId="11">
    <w:abstractNumId w:val="12"/>
  </w:num>
  <w:num w:numId="12">
    <w:abstractNumId w:val="5"/>
  </w:num>
  <w:num w:numId="13">
    <w:abstractNumId w:val="11"/>
  </w:num>
  <w:num w:numId="14">
    <w:abstractNumId w:val="2"/>
  </w:num>
  <w:num w:numId="15">
    <w:abstractNumId w:val="2"/>
  </w:num>
  <w:num w:numId="16">
    <w:abstractNumId w:val="1"/>
  </w:num>
  <w:num w:numId="17">
    <w:abstractNumId w:val="4"/>
  </w:num>
  <w:num w:numId="18">
    <w:abstractNumId w:val="15"/>
  </w:num>
  <w:num w:numId="19">
    <w:abstractNumId w:val="10"/>
  </w:num>
  <w:num w:numId="20">
    <w:abstractNumId w:val="16"/>
  </w:num>
  <w:num w:numId="21">
    <w:abstractNumId w:val="21"/>
  </w:num>
  <w:num w:numId="22">
    <w:abstractNumId w:val="25"/>
  </w:num>
  <w:num w:numId="23">
    <w:abstractNumId w:val="23"/>
  </w:num>
  <w:num w:numId="24">
    <w:abstractNumId w:val="19"/>
  </w:num>
  <w:num w:numId="25">
    <w:abstractNumId w:val="15"/>
  </w:num>
  <w:num w:numId="26">
    <w:abstractNumId w:val="14"/>
  </w:num>
  <w:num w:numId="27">
    <w:abstractNumId w:val="24"/>
  </w:num>
  <w:num w:numId="28">
    <w:abstractNumId w:val="17"/>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US" w:vendorID="64" w:dllVersion="131077" w:nlCheck="1" w:checkStyle="1"/>
  <w:proofState w:spelling="clean" w:grammar="clean"/>
  <w:trackRevision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8E"/>
    <w:rsid w:val="00086A8D"/>
    <w:rsid w:val="000A65FC"/>
    <w:rsid w:val="00111792"/>
    <w:rsid w:val="00165873"/>
    <w:rsid w:val="001A2817"/>
    <w:rsid w:val="001E7056"/>
    <w:rsid w:val="00203B8E"/>
    <w:rsid w:val="00283FCD"/>
    <w:rsid w:val="002B60DD"/>
    <w:rsid w:val="00371777"/>
    <w:rsid w:val="003756D2"/>
    <w:rsid w:val="003F3856"/>
    <w:rsid w:val="00446BE5"/>
    <w:rsid w:val="004645DA"/>
    <w:rsid w:val="004812AA"/>
    <w:rsid w:val="004E32ED"/>
    <w:rsid w:val="005113F2"/>
    <w:rsid w:val="0057594F"/>
    <w:rsid w:val="005B2A5D"/>
    <w:rsid w:val="00643038"/>
    <w:rsid w:val="006810AE"/>
    <w:rsid w:val="006D6DDE"/>
    <w:rsid w:val="006D7771"/>
    <w:rsid w:val="007348A0"/>
    <w:rsid w:val="00791F9E"/>
    <w:rsid w:val="007B0588"/>
    <w:rsid w:val="007D33B2"/>
    <w:rsid w:val="00807304"/>
    <w:rsid w:val="008C6248"/>
    <w:rsid w:val="00946374"/>
    <w:rsid w:val="009A6FBF"/>
    <w:rsid w:val="00A23CB6"/>
    <w:rsid w:val="00A32010"/>
    <w:rsid w:val="00A92AF3"/>
    <w:rsid w:val="00AE2B27"/>
    <w:rsid w:val="00AE566F"/>
    <w:rsid w:val="00B12523"/>
    <w:rsid w:val="00B15D6B"/>
    <w:rsid w:val="00C3176D"/>
    <w:rsid w:val="00C852DD"/>
    <w:rsid w:val="00CD3623"/>
    <w:rsid w:val="00CF4322"/>
    <w:rsid w:val="00D430F1"/>
    <w:rsid w:val="00DB0BE8"/>
    <w:rsid w:val="00DD0059"/>
    <w:rsid w:val="00E03BA5"/>
    <w:rsid w:val="00E45071"/>
    <w:rsid w:val="00E46343"/>
    <w:rsid w:val="00EA5201"/>
    <w:rsid w:val="00F15836"/>
    <w:rsid w:val="00F67A99"/>
    <w:rsid w:val="00FB0842"/>
    <w:rsid w:val="00FE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C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BodyText"/>
    <w:next w:val="BodyText"/>
    <w:qFormat/>
    <w:pPr>
      <w:keepNext/>
      <w:pageBreakBefore/>
      <w:numPr>
        <w:numId w:val="13"/>
      </w:numPr>
      <w:pBdr>
        <w:bottom w:val="single" w:sz="24" w:space="1" w:color="auto"/>
      </w:pBdr>
      <w:tabs>
        <w:tab w:val="clear" w:pos="1800"/>
      </w:tabs>
      <w:spacing w:after="360"/>
      <w:outlineLvl w:val="0"/>
    </w:pPr>
    <w:rPr>
      <w:rFonts w:ascii="Arial Black" w:hAnsi="Arial Black"/>
      <w:sz w:val="28"/>
    </w:rPr>
  </w:style>
  <w:style w:type="paragraph" w:styleId="Heading2">
    <w:name w:val="heading 2"/>
    <w:basedOn w:val="BodyText"/>
    <w:next w:val="BodyText"/>
    <w:qFormat/>
    <w:pPr>
      <w:keepNext/>
      <w:numPr>
        <w:ilvl w:val="1"/>
        <w:numId w:val="13"/>
      </w:numPr>
      <w:tabs>
        <w:tab w:val="clear" w:pos="864"/>
        <w:tab w:val="left" w:pos="1080"/>
      </w:tabs>
      <w:spacing w:before="120" w:after="120"/>
      <w:ind w:left="1080" w:hanging="1080"/>
      <w:outlineLvl w:val="1"/>
    </w:pPr>
    <w:rPr>
      <w:rFonts w:ascii="Arial Black" w:hAnsi="Arial Black"/>
      <w:sz w:val="26"/>
    </w:rPr>
  </w:style>
  <w:style w:type="paragraph" w:styleId="Heading3">
    <w:name w:val="heading 3"/>
    <w:basedOn w:val="BodyText"/>
    <w:next w:val="BodyText"/>
    <w:qFormat/>
    <w:pPr>
      <w:keepNext/>
      <w:numPr>
        <w:ilvl w:val="2"/>
        <w:numId w:val="13"/>
      </w:numPr>
      <w:tabs>
        <w:tab w:val="clear" w:pos="864"/>
        <w:tab w:val="left" w:pos="1080"/>
      </w:tabs>
      <w:spacing w:before="120" w:after="120"/>
      <w:ind w:left="1080" w:hanging="1080"/>
      <w:outlineLvl w:val="2"/>
    </w:pPr>
    <w:rPr>
      <w:rFonts w:ascii="Arial Black" w:hAnsi="Arial Black"/>
      <w:sz w:val="24"/>
    </w:rPr>
  </w:style>
  <w:style w:type="paragraph" w:styleId="Heading4">
    <w:name w:val="heading 4"/>
    <w:basedOn w:val="BodyText"/>
    <w:next w:val="BodyText"/>
    <w:qFormat/>
    <w:pPr>
      <w:keepNext/>
      <w:numPr>
        <w:ilvl w:val="3"/>
        <w:numId w:val="13"/>
      </w:numPr>
      <w:tabs>
        <w:tab w:val="clear" w:pos="0"/>
        <w:tab w:val="left" w:pos="1080"/>
      </w:tabs>
      <w:spacing w:before="120" w:after="120"/>
      <w:ind w:left="1080" w:hanging="1080"/>
      <w:outlineLvl w:val="3"/>
    </w:pPr>
    <w:rPr>
      <w:b/>
    </w:rPr>
  </w:style>
  <w:style w:type="paragraph" w:styleId="Heading5">
    <w:name w:val="heading 5"/>
    <w:basedOn w:val="BodyText"/>
    <w:next w:val="BodyText"/>
    <w:qFormat/>
    <w:pPr>
      <w:keepNext/>
      <w:numPr>
        <w:ilvl w:val="4"/>
        <w:numId w:val="13"/>
      </w:numPr>
      <w:tabs>
        <w:tab w:val="clear" w:pos="0"/>
        <w:tab w:val="left" w:pos="1080"/>
        <w:tab w:val="right" w:pos="9720"/>
      </w:tabs>
      <w:spacing w:before="120" w:after="120"/>
      <w:ind w:left="1080" w:hanging="1080"/>
      <w:outlineLvl w:val="4"/>
    </w:pPr>
    <w:rPr>
      <w:b/>
      <w:i/>
    </w:rPr>
  </w:style>
  <w:style w:type="paragraph" w:styleId="Heading6">
    <w:name w:val="heading 6"/>
    <w:basedOn w:val="BodyText"/>
    <w:next w:val="BodyText"/>
    <w:qFormat/>
    <w:pPr>
      <w:keepNext/>
      <w:numPr>
        <w:ilvl w:val="5"/>
        <w:numId w:val="13"/>
      </w:numPr>
      <w:tabs>
        <w:tab w:val="left" w:pos="1440"/>
        <w:tab w:val="right" w:pos="9720"/>
      </w:tabs>
      <w:spacing w:before="120" w:after="120"/>
      <w:outlineLvl w:val="5"/>
    </w:pPr>
    <w:rPr>
      <w:i/>
    </w:rPr>
  </w:style>
  <w:style w:type="paragraph" w:styleId="Heading7">
    <w:name w:val="heading 7"/>
    <w:basedOn w:val="BodyText"/>
    <w:next w:val="BodyText"/>
    <w:qFormat/>
    <w:pPr>
      <w:keepNext/>
      <w:numPr>
        <w:ilvl w:val="6"/>
        <w:numId w:val="13"/>
      </w:numPr>
      <w:tabs>
        <w:tab w:val="left" w:pos="2160"/>
      </w:tabs>
      <w:spacing w:before="120" w:after="120"/>
      <w:outlineLvl w:val="6"/>
    </w:pPr>
    <w:rPr>
      <w:i/>
      <w:sz w:val="20"/>
    </w:rPr>
  </w:style>
  <w:style w:type="paragraph" w:styleId="Heading8">
    <w:name w:val="heading 8"/>
    <w:basedOn w:val="BodyText"/>
    <w:next w:val="BodyText"/>
    <w:qFormat/>
    <w:pPr>
      <w:keepNext/>
      <w:numPr>
        <w:ilvl w:val="7"/>
        <w:numId w:val="13"/>
      </w:numPr>
      <w:tabs>
        <w:tab w:val="clear" w:pos="0"/>
        <w:tab w:val="left" w:pos="2160"/>
      </w:tabs>
      <w:spacing w:before="120" w:after="120"/>
      <w:outlineLvl w:val="7"/>
    </w:pPr>
    <w:rPr>
      <w:i/>
      <w:sz w:val="20"/>
    </w:rPr>
  </w:style>
  <w:style w:type="paragraph" w:styleId="Heading9">
    <w:name w:val="heading 9"/>
    <w:basedOn w:val="BodyText"/>
    <w:next w:val="BodyText"/>
    <w:qFormat/>
    <w:pPr>
      <w:keepNext/>
      <w:numPr>
        <w:ilvl w:val="8"/>
        <w:numId w:val="13"/>
      </w:numPr>
      <w:tabs>
        <w:tab w:val="clear" w:pos="0"/>
        <w:tab w:val="left" w:pos="2160"/>
      </w:tabs>
      <w:spacing w:before="120" w:after="120"/>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360"/>
    </w:pPr>
  </w:style>
  <w:style w:type="paragraph" w:styleId="BodyTextIndent">
    <w:name w:val="Body Text Indent"/>
    <w:basedOn w:val="BodyText"/>
    <w:semiHidden/>
    <w:pPr>
      <w:ind w:left="360"/>
    </w:pPr>
  </w:style>
  <w:style w:type="paragraph" w:styleId="BodyText">
    <w:name w:val="Body Text"/>
    <w:basedOn w:val="Normal"/>
    <w:semiHidden/>
    <w:pPr>
      <w:spacing w:after="240"/>
    </w:pPr>
  </w:style>
  <w:style w:type="paragraph" w:styleId="Index5">
    <w:name w:val="index 5"/>
    <w:basedOn w:val="Normal"/>
    <w:next w:val="Normal"/>
    <w:semiHidden/>
  </w:style>
  <w:style w:type="character" w:styleId="CommentReference">
    <w:name w:val="annotation reference"/>
    <w:semiHidden/>
    <w:rPr>
      <w:sz w:val="20"/>
    </w:rPr>
  </w:style>
  <w:style w:type="paragraph" w:styleId="Caption">
    <w:name w:val="caption"/>
    <w:basedOn w:val="Normal"/>
    <w:next w:val="Normal"/>
    <w:qFormat/>
    <w:pPr>
      <w:spacing w:before="120" w:after="120"/>
    </w:pPr>
    <w:rPr>
      <w:b/>
    </w:rPr>
  </w:style>
  <w:style w:type="paragraph" w:styleId="Closing">
    <w:name w:val="Closing"/>
    <w:basedOn w:val="Normal"/>
    <w:next w:val="Normal"/>
    <w:semiHidden/>
    <w:pPr>
      <w:tabs>
        <w:tab w:val="left" w:pos="5760"/>
        <w:tab w:val="left" w:pos="6480"/>
        <w:tab w:val="right" w:pos="9360"/>
      </w:tabs>
    </w:pPr>
  </w:style>
  <w:style w:type="paragraph" w:styleId="EnvelopeAddress">
    <w:name w:val="envelope address"/>
    <w:basedOn w:val="Normal"/>
    <w:semiHidden/>
    <w:pPr>
      <w:framePr w:w="7920" w:h="1980" w:hRule="exact" w:hSpace="180" w:wrap="auto" w:hAnchor="page" w:xAlign="center" w:yAlign="bottom"/>
      <w:ind w:left="3240" w:hanging="360"/>
    </w:pPr>
    <w:rPr>
      <w:sz w:val="24"/>
    </w:rPr>
  </w:style>
  <w:style w:type="paragraph" w:styleId="EnvelopeReturn">
    <w:name w:val="envelope return"/>
    <w:basedOn w:val="Normal"/>
    <w:semiHidden/>
    <w:pPr>
      <w:ind w:right="5040"/>
    </w:pPr>
    <w:rPr>
      <w:sz w:val="20"/>
    </w:rPr>
  </w:style>
  <w:style w:type="paragraph" w:styleId="Footer">
    <w:name w:val="footer"/>
    <w:basedOn w:val="Normal"/>
    <w:semiHidden/>
    <w:pPr>
      <w:pBdr>
        <w:top w:val="single" w:sz="8" w:space="1" w:color="auto"/>
      </w:pBdr>
      <w:tabs>
        <w:tab w:val="right" w:pos="9720"/>
      </w:tabs>
    </w:pPr>
    <w:rPr>
      <w:i/>
      <w:sz w:val="20"/>
    </w:rPr>
  </w:style>
  <w:style w:type="character" w:styleId="FootnoteReference">
    <w:name w:val="footnote reference"/>
    <w:basedOn w:val="DefaultParagraphFont"/>
    <w:semiHidden/>
    <w:rPr>
      <w:vertAlign w:val="superscript"/>
    </w:rPr>
  </w:style>
  <w:style w:type="paragraph" w:styleId="Index4">
    <w:name w:val="index 4"/>
    <w:basedOn w:val="Normal"/>
    <w:next w:val="Normal"/>
    <w:semiHidden/>
  </w:style>
  <w:style w:type="character" w:styleId="LineNumber">
    <w:name w:val="line number"/>
    <w:basedOn w:val="DefaultParagraphFont"/>
    <w:semiHidden/>
    <w:rPr>
      <w:rFonts w:ascii="Univers (W1)" w:hAnsi="Univers (W1)"/>
      <w:i/>
      <w:sz w:val="22"/>
    </w:rPr>
  </w:style>
  <w:style w:type="paragraph" w:styleId="ListContinue">
    <w:name w:val="List Continue"/>
    <w:basedOn w:val="Normal"/>
    <w:next w:val="Normal"/>
    <w:semiHidden/>
    <w:pPr>
      <w:ind w:left="540"/>
    </w:pPr>
  </w:style>
  <w:style w:type="paragraph" w:styleId="List">
    <w:name w:val="List"/>
    <w:basedOn w:val="Normal"/>
    <w:semiHidden/>
  </w:style>
  <w:style w:type="paragraph" w:styleId="IndexHeading">
    <w:name w:val="index heading"/>
    <w:basedOn w:val="Normal"/>
    <w:next w:val="Normal"/>
    <w:semiHidden/>
  </w:style>
  <w:style w:type="paragraph" w:styleId="Index2">
    <w:name w:val="index 2"/>
    <w:basedOn w:val="Normal"/>
    <w:next w:val="Normal"/>
    <w:semiHidden/>
  </w:style>
  <w:style w:type="paragraph" w:styleId="Index3">
    <w:name w:val="index 3"/>
    <w:basedOn w:val="Normal"/>
    <w:next w:val="Normal"/>
    <w:semiHidden/>
  </w:style>
  <w:style w:type="paragraph" w:styleId="Index6">
    <w:name w:val="index 6"/>
    <w:basedOn w:val="Normal"/>
    <w:next w:val="Normal"/>
    <w:semiHidden/>
  </w:style>
  <w:style w:type="paragraph" w:styleId="Index7">
    <w:name w:val="index 7"/>
    <w:basedOn w:val="Normal"/>
    <w:next w:val="Normal"/>
    <w:semiHidden/>
  </w:style>
  <w:style w:type="paragraph" w:styleId="Index8">
    <w:name w:val="index 8"/>
    <w:basedOn w:val="Normal"/>
    <w:next w:val="Normal"/>
    <w:semiHidden/>
  </w:style>
  <w:style w:type="paragraph" w:styleId="Index9">
    <w:name w:val="index 9"/>
    <w:basedOn w:val="Normal"/>
    <w:next w:val="Normal"/>
    <w:semiHidden/>
  </w:style>
  <w:style w:type="paragraph" w:styleId="List2">
    <w:name w:val="List 2"/>
    <w:basedOn w:val="Normal"/>
    <w:semiHidden/>
    <w:pPr>
      <w:ind w:left="360"/>
    </w:pPr>
  </w:style>
  <w:style w:type="paragraph" w:styleId="List3">
    <w:name w:val="List 3"/>
    <w:basedOn w:val="Normal"/>
    <w:semiHidden/>
    <w:pPr>
      <w:ind w:left="720"/>
    </w:pPr>
  </w:style>
  <w:style w:type="paragraph" w:styleId="List4">
    <w:name w:val="List 4"/>
    <w:basedOn w:val="Normal"/>
    <w:semiHidden/>
    <w:pPr>
      <w:ind w:left="1080"/>
    </w:pPr>
  </w:style>
  <w:style w:type="paragraph" w:styleId="List5">
    <w:name w:val="List 5"/>
    <w:basedOn w:val="Normal"/>
    <w:semiHidden/>
    <w:pPr>
      <w:ind w:left="1440"/>
    </w:pPr>
  </w:style>
  <w:style w:type="paragraph" w:styleId="ListBullet">
    <w:name w:val="List Bullet"/>
    <w:basedOn w:val="BodyText"/>
    <w:semiHidden/>
    <w:pPr>
      <w:numPr>
        <w:numId w:val="2"/>
      </w:numPr>
    </w:pPr>
  </w:style>
  <w:style w:type="paragraph" w:styleId="ListBullet2">
    <w:name w:val="List Bullet 2"/>
    <w:basedOn w:val="Normal"/>
    <w:semiHidden/>
    <w:pPr>
      <w:spacing w:after="120"/>
      <w:ind w:left="720" w:hanging="360"/>
    </w:pPr>
  </w:style>
  <w:style w:type="paragraph" w:styleId="ListBullet3">
    <w:name w:val="List Bullet 3"/>
    <w:basedOn w:val="Normal"/>
    <w:semiHidden/>
    <w:pPr>
      <w:spacing w:after="240"/>
      <w:ind w:left="1080" w:hanging="360"/>
    </w:pPr>
  </w:style>
  <w:style w:type="paragraph" w:styleId="ListBullet4">
    <w:name w:val="List Bullet 4"/>
    <w:basedOn w:val="Normal"/>
    <w:semiHidden/>
    <w:pPr>
      <w:spacing w:after="240"/>
      <w:ind w:left="1440" w:hanging="360"/>
    </w:pPr>
  </w:style>
  <w:style w:type="paragraph" w:styleId="ListBullet5">
    <w:name w:val="List Bullet 5"/>
    <w:basedOn w:val="Normal"/>
    <w:semiHidden/>
    <w:pPr>
      <w:spacing w:after="240"/>
      <w:ind w:left="1800" w:hanging="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MacroText">
    <w:name w:val="macro"/>
    <w:semiHidden/>
    <w:rPr>
      <w:rFonts w:ascii="Arial" w:hAnsi="Arial"/>
      <w:i/>
      <w:noProof/>
    </w:rPr>
  </w:style>
  <w:style w:type="paragraph" w:styleId="MessageHeader">
    <w:name w:val="Message Header"/>
    <w:basedOn w:val="Normal"/>
    <w:semiHidden/>
    <w:pPr>
      <w:ind w:left="1080" w:hanging="1080"/>
    </w:pPr>
    <w:rPr>
      <w:b/>
      <w:sz w:val="20"/>
    </w:rPr>
  </w:style>
  <w:style w:type="character" w:styleId="PageNumber">
    <w:name w:val="page number"/>
    <w:basedOn w:val="DefaultParagraphFont"/>
    <w:semiHidden/>
    <w:rPr>
      <w:rFonts w:ascii="Arial" w:hAnsi="Arial"/>
      <w:i/>
      <w:color w:val="auto"/>
      <w:sz w:val="20"/>
    </w:rPr>
  </w:style>
  <w:style w:type="paragraph" w:styleId="Signature">
    <w:name w:val="Signature"/>
    <w:basedOn w:val="Normal"/>
    <w:semiHidden/>
  </w:style>
  <w:style w:type="paragraph" w:styleId="Subtitle">
    <w:name w:val="Subtitle"/>
    <w:basedOn w:val="Normal"/>
    <w:qFormat/>
  </w:style>
  <w:style w:type="paragraph" w:styleId="TableofAuthorities">
    <w:name w:val="table of authorities"/>
    <w:basedOn w:val="Normal"/>
    <w:next w:val="Normal"/>
    <w:semiHidden/>
  </w:style>
  <w:style w:type="paragraph" w:styleId="TableofFigures">
    <w:name w:val="table of figures"/>
    <w:basedOn w:val="Normal"/>
    <w:next w:val="Normal"/>
    <w:semiHidden/>
    <w:pPr>
      <w:tabs>
        <w:tab w:val="left" w:pos="1440"/>
        <w:tab w:val="right" w:leader="dot" w:pos="9360"/>
      </w:tabs>
      <w:ind w:left="1440" w:right="720" w:hanging="1440"/>
    </w:pPr>
  </w:style>
  <w:style w:type="paragraph" w:styleId="Title">
    <w:name w:val="Title"/>
    <w:basedOn w:val="Normal"/>
    <w:qFormat/>
    <w:pPr>
      <w:spacing w:after="60"/>
      <w:jc w:val="center"/>
    </w:pPr>
    <w:rPr>
      <w:b/>
      <w:caps/>
    </w:rPr>
  </w:style>
  <w:style w:type="paragraph" w:styleId="TOC1">
    <w:name w:val="toc 1"/>
    <w:basedOn w:val="Normal"/>
    <w:next w:val="Normal"/>
    <w:semiHidden/>
    <w:pPr>
      <w:tabs>
        <w:tab w:val="right" w:leader="dot" w:pos="9360"/>
      </w:tabs>
      <w:spacing w:before="120" w:after="60"/>
      <w:ind w:right="1080"/>
    </w:pPr>
    <w:rPr>
      <w:i/>
    </w:rPr>
  </w:style>
  <w:style w:type="paragraph" w:styleId="TOC2">
    <w:name w:val="toc 2"/>
    <w:basedOn w:val="Normal"/>
    <w:next w:val="Normal"/>
    <w:semiHidden/>
    <w:pPr>
      <w:tabs>
        <w:tab w:val="left" w:pos="1656"/>
        <w:tab w:val="right" w:leader="dot" w:pos="9360"/>
      </w:tabs>
      <w:spacing w:before="240" w:after="120"/>
      <w:ind w:left="1656" w:right="720" w:hanging="1656"/>
    </w:pPr>
    <w:rPr>
      <w:rFonts w:ascii="Arial Black" w:hAnsi="Arial Black"/>
      <w:noProof/>
    </w:rPr>
  </w:style>
  <w:style w:type="paragraph" w:styleId="TOC3">
    <w:name w:val="toc 3"/>
    <w:basedOn w:val="Normal"/>
    <w:next w:val="Normal"/>
    <w:semiHidden/>
    <w:pPr>
      <w:tabs>
        <w:tab w:val="right" w:leader="dot" w:pos="9360"/>
      </w:tabs>
      <w:ind w:left="2376" w:right="720" w:hanging="720"/>
    </w:pPr>
  </w:style>
  <w:style w:type="paragraph" w:styleId="TOC4">
    <w:name w:val="toc 4"/>
    <w:basedOn w:val="Normal"/>
    <w:next w:val="Normal"/>
    <w:semiHidden/>
    <w:pPr>
      <w:tabs>
        <w:tab w:val="right" w:leader="dot" w:pos="9360"/>
      </w:tabs>
      <w:ind w:left="3096" w:right="720" w:hanging="720"/>
    </w:pPr>
    <w:rPr>
      <w:noProof/>
    </w:rPr>
  </w:style>
  <w:style w:type="paragraph" w:styleId="TOC5">
    <w:name w:val="toc 5"/>
    <w:basedOn w:val="Normal"/>
    <w:next w:val="Normal"/>
    <w:semiHidden/>
    <w:pPr>
      <w:tabs>
        <w:tab w:val="right" w:leader="dot" w:pos="9360"/>
      </w:tabs>
      <w:ind w:left="4176" w:right="720" w:hanging="1080"/>
    </w:pPr>
  </w:style>
  <w:style w:type="paragraph" w:styleId="TOC6">
    <w:name w:val="toc 6"/>
    <w:basedOn w:val="Normal"/>
    <w:next w:val="Normal"/>
    <w:semiHidden/>
    <w:pPr>
      <w:tabs>
        <w:tab w:val="right" w:leader="dot" w:pos="9720"/>
      </w:tabs>
      <w:ind w:left="878" w:right="720"/>
    </w:pPr>
    <w:rPr>
      <w:rFonts w:ascii="Times New Roman" w:hAnsi="Times New Roman"/>
      <w:sz w:val="18"/>
    </w:rPr>
  </w:style>
  <w:style w:type="paragraph" w:styleId="TOC7">
    <w:name w:val="toc 7"/>
    <w:basedOn w:val="Normal"/>
    <w:next w:val="Normal"/>
    <w:semiHidden/>
    <w:pPr>
      <w:tabs>
        <w:tab w:val="right" w:leader="dot" w:pos="9720"/>
      </w:tabs>
      <w:ind w:left="1094" w:right="720"/>
    </w:pPr>
    <w:rPr>
      <w:rFonts w:ascii="Times New Roman" w:hAnsi="Times New Roman"/>
      <w:sz w:val="18"/>
    </w:rPr>
  </w:style>
  <w:style w:type="paragraph" w:styleId="TOC8">
    <w:name w:val="toc 8"/>
    <w:basedOn w:val="Normal"/>
    <w:next w:val="Normal"/>
    <w:semiHidden/>
    <w:pPr>
      <w:tabs>
        <w:tab w:val="right" w:leader="dot" w:pos="9720"/>
      </w:tabs>
      <w:ind w:left="1440" w:right="720"/>
    </w:pPr>
  </w:style>
  <w:style w:type="paragraph" w:styleId="TOC9">
    <w:name w:val="toc 9"/>
    <w:basedOn w:val="Normal"/>
    <w:next w:val="Normal"/>
    <w:semiHidden/>
    <w:pPr>
      <w:tabs>
        <w:tab w:val="right" w:leader="dot" w:pos="9720"/>
      </w:tabs>
      <w:ind w:left="1440" w:right="720"/>
    </w:pPr>
  </w:style>
  <w:style w:type="paragraph" w:customStyle="1" w:styleId="Title2">
    <w:name w:val="Title 2"/>
    <w:basedOn w:val="Normal"/>
    <w:next w:val="Normal"/>
    <w:pPr>
      <w:keepNext/>
      <w:jc w:val="center"/>
    </w:pPr>
    <w:rPr>
      <w:caps/>
    </w:rPr>
  </w:style>
  <w:style w:type="paragraph" w:customStyle="1" w:styleId="Title3">
    <w:name w:val="Title 3"/>
    <w:basedOn w:val="Normal"/>
    <w:pPr>
      <w:keepNext/>
      <w:jc w:val="center"/>
    </w:pPr>
  </w:style>
  <w:style w:type="paragraph" w:styleId="Quote">
    <w:name w:val="Quote"/>
    <w:basedOn w:val="Normal"/>
    <w:next w:val="Normal"/>
    <w:qFormat/>
    <w:pPr>
      <w:spacing w:after="200"/>
      <w:ind w:left="720" w:right="720"/>
    </w:pPr>
  </w:style>
  <w:style w:type="paragraph" w:customStyle="1" w:styleId="Heading0">
    <w:name w:val="Heading 0"/>
    <w:basedOn w:val="Normal"/>
    <w:next w:val="Normal"/>
    <w:pPr>
      <w:keepNext/>
      <w:suppressAutoHyphens/>
      <w:spacing w:before="120" w:after="120"/>
    </w:pPr>
    <w:rPr>
      <w:b/>
      <w:caps/>
    </w:rPr>
  </w:style>
  <w:style w:type="paragraph" w:customStyle="1" w:styleId="ListBulletTite">
    <w:name w:val="List Bullet Tite"/>
    <w:basedOn w:val="ListBullet"/>
    <w:pPr>
      <w:numPr>
        <w:numId w:val="4"/>
      </w:numPr>
      <w:spacing w:after="60"/>
    </w:pPr>
  </w:style>
  <w:style w:type="paragraph" w:customStyle="1" w:styleId="ListBulletTite2">
    <w:name w:val="List Bullet Tite 2"/>
    <w:basedOn w:val="ListBullet2"/>
    <w:pPr>
      <w:spacing w:after="0"/>
    </w:pPr>
  </w:style>
  <w:style w:type="paragraph" w:customStyle="1" w:styleId="ListBulletTite3">
    <w:name w:val="List Bullet Tite 3"/>
    <w:basedOn w:val="ListBullet3"/>
    <w:pPr>
      <w:spacing w:after="0"/>
    </w:pPr>
  </w:style>
  <w:style w:type="paragraph" w:customStyle="1" w:styleId="Date-letter">
    <w:name w:val="Date - letter"/>
    <w:basedOn w:val="Normal"/>
    <w:next w:val="Normal"/>
    <w:pPr>
      <w:spacing w:before="1440" w:after="960"/>
    </w:pPr>
  </w:style>
  <w:style w:type="paragraph" w:customStyle="1" w:styleId="SubjectLine">
    <w:name w:val="Subject Line"/>
    <w:basedOn w:val="Normal"/>
    <w:next w:val="SubjectLine2"/>
    <w:pPr>
      <w:tabs>
        <w:tab w:val="left" w:pos="1080"/>
      </w:tabs>
      <w:ind w:left="1080" w:right="1080" w:hanging="1080"/>
    </w:pPr>
  </w:style>
  <w:style w:type="paragraph" w:customStyle="1" w:styleId="SubjectLine2">
    <w:name w:val="Subject Line 2"/>
    <w:basedOn w:val="Normal"/>
    <w:pPr>
      <w:ind w:left="1080" w:right="1080"/>
    </w:pPr>
  </w:style>
  <w:style w:type="character" w:customStyle="1" w:styleId="pathname">
    <w:name w:val="pathname"/>
    <w:basedOn w:val="DefaultParagraphFont"/>
    <w:rPr>
      <w:rFonts w:ascii="Arial" w:hAnsi="Arial"/>
      <w:i/>
      <w:color w:val="999999"/>
      <w:sz w:val="12"/>
    </w:rPr>
  </w:style>
  <w:style w:type="paragraph" w:styleId="Header">
    <w:name w:val="header"/>
    <w:basedOn w:val="Normal"/>
    <w:semiHidden/>
    <w:pPr>
      <w:tabs>
        <w:tab w:val="left" w:pos="0"/>
        <w:tab w:val="center" w:pos="4320"/>
        <w:tab w:val="right" w:pos="9000"/>
      </w:tabs>
      <w:suppressAutoHyphens/>
    </w:pPr>
    <w:rPr>
      <w:color w:val="FF0000"/>
    </w:rPr>
  </w:style>
  <w:style w:type="paragraph" w:styleId="Index1">
    <w:name w:val="index 1"/>
    <w:basedOn w:val="Normal"/>
    <w:next w:val="Normal"/>
    <w:semiHidden/>
    <w:pPr>
      <w:suppressAutoHyphens/>
    </w:pPr>
  </w:style>
  <w:style w:type="paragraph" w:customStyle="1" w:styleId="TOCHeading1">
    <w:name w:val="TOC Heading 1"/>
    <w:basedOn w:val="Normal"/>
    <w:next w:val="Normal"/>
    <w:pPr>
      <w:tabs>
        <w:tab w:val="right" w:pos="9000"/>
        <w:tab w:val="right" w:pos="9720"/>
      </w:tabs>
      <w:spacing w:after="480"/>
      <w:jc w:val="center"/>
    </w:pPr>
    <w:rPr>
      <w:b/>
      <w:caps/>
    </w:rPr>
  </w:style>
  <w:style w:type="paragraph" w:customStyle="1" w:styleId="ListofHeading">
    <w:name w:val="List of.. Heading"/>
    <w:basedOn w:val="Normal"/>
    <w:next w:val="ListofHead2"/>
    <w:pPr>
      <w:keepNext/>
      <w:pBdr>
        <w:bottom w:val="single" w:sz="18" w:space="1" w:color="auto"/>
      </w:pBdr>
      <w:spacing w:before="720" w:after="240"/>
    </w:pPr>
    <w:rPr>
      <w:rFonts w:ascii="Arial Black" w:hAnsi="Arial Black"/>
      <w:sz w:val="24"/>
    </w:rPr>
  </w:style>
  <w:style w:type="paragraph" w:customStyle="1" w:styleId="ListofHead2">
    <w:name w:val="List of.. Head 2"/>
    <w:basedOn w:val="Normal"/>
    <w:next w:val="ListofText"/>
    <w:pPr>
      <w:keepNext/>
      <w:tabs>
        <w:tab w:val="left" w:pos="1080"/>
      </w:tabs>
      <w:spacing w:after="240"/>
    </w:pPr>
    <w:rPr>
      <w:smallCaps/>
      <w:u w:val="words"/>
    </w:rPr>
  </w:style>
  <w:style w:type="paragraph" w:customStyle="1" w:styleId="ListofText">
    <w:name w:val="List of.. Text"/>
    <w:basedOn w:val="Normal"/>
    <w:pPr>
      <w:tabs>
        <w:tab w:val="left" w:pos="1080"/>
        <w:tab w:val="right" w:pos="9720"/>
      </w:tabs>
      <w:ind w:left="1080" w:hanging="864"/>
    </w:pPr>
  </w:style>
  <w:style w:type="paragraph" w:customStyle="1" w:styleId="TOCHeading2">
    <w:name w:val="TOC Heading 2"/>
    <w:basedOn w:val="Normal"/>
    <w:next w:val="Normal"/>
    <w:pPr>
      <w:tabs>
        <w:tab w:val="right" w:pos="9000"/>
        <w:tab w:val="right" w:pos="9720"/>
      </w:tabs>
    </w:pPr>
    <w:rPr>
      <w:smallCaps/>
      <w:u w:val="words"/>
    </w:rPr>
  </w:style>
  <w:style w:type="paragraph" w:customStyle="1" w:styleId="TableNotes">
    <w:name w:val="Table Notes"/>
    <w:basedOn w:val="Normal"/>
    <w:pPr>
      <w:keepNext/>
      <w:keepLines/>
      <w:ind w:left="360" w:hanging="360"/>
    </w:pPr>
    <w:rPr>
      <w:sz w:val="18"/>
    </w:rPr>
  </w:style>
  <w:style w:type="paragraph" w:customStyle="1" w:styleId="DividerTitle2">
    <w:name w:val="Divider Title 2"/>
    <w:basedOn w:val="Normal"/>
    <w:next w:val="Normal"/>
    <w:pPr>
      <w:spacing w:after="240"/>
      <w:jc w:val="right"/>
    </w:pPr>
    <w:rPr>
      <w:b/>
      <w:sz w:val="24"/>
    </w:rPr>
  </w:style>
  <w:style w:type="paragraph" w:customStyle="1" w:styleId="DividerTitle1">
    <w:name w:val="Divider Title 1"/>
    <w:basedOn w:val="Normal"/>
    <w:next w:val="DividerTitle2"/>
    <w:pPr>
      <w:pageBreakBefore/>
      <w:pBdr>
        <w:bottom w:val="single" w:sz="12" w:space="2" w:color="auto"/>
      </w:pBdr>
      <w:spacing w:before="4320" w:after="120"/>
      <w:jc w:val="right"/>
    </w:pPr>
    <w:rPr>
      <w:rFonts w:ascii="Arial Black" w:hAnsi="Arial Black"/>
      <w:sz w:val="28"/>
    </w:rPr>
  </w:style>
  <w:style w:type="paragraph" w:customStyle="1" w:styleId="DividerTitle0">
    <w:name w:val="Divider Title 0"/>
    <w:basedOn w:val="Normal"/>
    <w:next w:val="DividerTitle1"/>
    <w:pPr>
      <w:pageBreakBefore/>
      <w:pBdr>
        <w:bottom w:val="single" w:sz="12" w:space="1" w:color="auto"/>
      </w:pBdr>
      <w:spacing w:before="4320" w:after="240"/>
      <w:jc w:val="right"/>
    </w:pPr>
    <w:rPr>
      <w:rFonts w:ascii="Arial Black" w:hAnsi="Arial Black"/>
      <w:sz w:val="36"/>
    </w:rPr>
  </w:style>
  <w:style w:type="paragraph" w:customStyle="1" w:styleId="HangingIndent">
    <w:name w:val="Hanging Indent"/>
    <w:basedOn w:val="BodyText"/>
    <w:pPr>
      <w:ind w:left="360" w:hanging="360"/>
    </w:pPr>
  </w:style>
  <w:style w:type="paragraph" w:customStyle="1" w:styleId="ReferenceCiting">
    <w:name w:val="Reference Citing"/>
    <w:basedOn w:val="Normal"/>
    <w:pPr>
      <w:ind w:left="720" w:hanging="720"/>
    </w:pPr>
  </w:style>
  <w:style w:type="paragraph" w:styleId="ListNumber">
    <w:name w:val="List Number"/>
    <w:basedOn w:val="BodyText"/>
    <w:semiHidden/>
    <w:pPr>
      <w:numPr>
        <w:numId w:val="12"/>
      </w:numPr>
      <w:spacing w:after="200"/>
    </w:pPr>
  </w:style>
  <w:style w:type="paragraph" w:customStyle="1" w:styleId="BCList2">
    <w:name w:val="BC List 2"/>
    <w:basedOn w:val="CCList2"/>
  </w:style>
  <w:style w:type="paragraph" w:customStyle="1" w:styleId="CCList2">
    <w:name w:val="CC List 2"/>
    <w:basedOn w:val="Normal"/>
    <w:pPr>
      <w:ind w:left="1080" w:hanging="360"/>
    </w:pPr>
  </w:style>
  <w:style w:type="paragraph" w:customStyle="1" w:styleId="DividerTitle3">
    <w:name w:val="Divider Title 3"/>
    <w:basedOn w:val="Normal"/>
    <w:pPr>
      <w:jc w:val="right"/>
    </w:pPr>
  </w:style>
  <w:style w:type="paragraph" w:customStyle="1" w:styleId="CCList1">
    <w:name w:val="CC List 1"/>
    <w:basedOn w:val="Normal"/>
    <w:next w:val="CCList2"/>
    <w:pPr>
      <w:tabs>
        <w:tab w:val="left" w:pos="720"/>
      </w:tabs>
      <w:ind w:left="1080" w:hanging="1080"/>
    </w:pPr>
  </w:style>
  <w:style w:type="paragraph" w:customStyle="1" w:styleId="TableTitle">
    <w:name w:val="Table Title"/>
    <w:basedOn w:val="BodyText"/>
    <w:next w:val="BodyText"/>
    <w:pPr>
      <w:keepNext/>
      <w:tabs>
        <w:tab w:val="left" w:pos="1584"/>
      </w:tabs>
      <w:spacing w:before="120"/>
      <w:ind w:left="1584" w:hanging="1584"/>
      <w:jc w:val="center"/>
    </w:pPr>
    <w:rPr>
      <w:rFonts w:ascii="Arial Black" w:hAnsi="Arial Black"/>
    </w:rPr>
  </w:style>
  <w:style w:type="paragraph" w:styleId="TOAHeading">
    <w:name w:val="toa heading"/>
    <w:basedOn w:val="Normal"/>
    <w:next w:val="Normal"/>
    <w:semiHidden/>
  </w:style>
  <w:style w:type="paragraph" w:customStyle="1" w:styleId="BCList1">
    <w:name w:val="BC List 1"/>
    <w:basedOn w:val="CCList1"/>
    <w:next w:val="BCList2"/>
    <w:pPr>
      <w:keepNext/>
      <w:pageBreakBefore/>
    </w:pPr>
  </w:style>
  <w:style w:type="paragraph" w:styleId="ListNumber5">
    <w:name w:val="List Number 5"/>
    <w:basedOn w:val="Normal"/>
    <w:semiHidden/>
    <w:pPr>
      <w:spacing w:after="240"/>
      <w:ind w:left="1800" w:hanging="360"/>
    </w:pPr>
  </w:style>
  <w:style w:type="paragraph" w:styleId="ListNumber2">
    <w:name w:val="List Number 2"/>
    <w:basedOn w:val="Normal"/>
    <w:semiHidden/>
    <w:pPr>
      <w:spacing w:after="120"/>
      <w:ind w:left="720" w:hanging="360"/>
    </w:pPr>
  </w:style>
  <w:style w:type="paragraph" w:styleId="ListNumber3">
    <w:name w:val="List Number 3"/>
    <w:basedOn w:val="Normal"/>
    <w:semiHidden/>
    <w:pPr>
      <w:spacing w:after="120"/>
      <w:ind w:left="1080" w:hanging="360"/>
    </w:pPr>
  </w:style>
  <w:style w:type="paragraph" w:styleId="ListNumber4">
    <w:name w:val="List Number 4"/>
    <w:basedOn w:val="Normal"/>
    <w:semiHidden/>
    <w:pPr>
      <w:spacing w:after="240"/>
      <w:ind w:left="1440" w:hanging="360"/>
    </w:pPr>
  </w:style>
  <w:style w:type="paragraph" w:styleId="FootnoteText">
    <w:name w:val="footnote text"/>
    <w:basedOn w:val="Normal"/>
    <w:semiHidden/>
    <w:pPr>
      <w:ind w:left="720" w:hanging="720"/>
    </w:pPr>
    <w:rPr>
      <w:sz w:val="20"/>
    </w:rPr>
  </w:style>
  <w:style w:type="paragraph" w:customStyle="1" w:styleId="specs">
    <w:name w:val="specs"/>
    <w:basedOn w:val="BodyText"/>
    <w:pPr>
      <w:ind w:left="720" w:hanging="360"/>
    </w:pPr>
  </w:style>
  <w:style w:type="paragraph" w:customStyle="1" w:styleId="ListDash2">
    <w:name w:val="List Dash 2"/>
    <w:basedOn w:val="Normal"/>
    <w:pPr>
      <w:ind w:left="720" w:hanging="360"/>
    </w:pPr>
  </w:style>
  <w:style w:type="paragraph" w:customStyle="1" w:styleId="ListDash3">
    <w:name w:val="List Dash 3"/>
    <w:basedOn w:val="ListDash2"/>
    <w:pPr>
      <w:ind w:left="1080"/>
    </w:pPr>
  </w:style>
  <w:style w:type="paragraph" w:customStyle="1" w:styleId="ListofTextappendix">
    <w:name w:val="List of...Text (appendix)"/>
    <w:basedOn w:val="Normal"/>
    <w:pPr>
      <w:ind w:left="1080" w:hanging="864"/>
    </w:pPr>
  </w:style>
  <w:style w:type="paragraph" w:customStyle="1" w:styleId="ListDash">
    <w:name w:val="List Dash"/>
    <w:basedOn w:val="Normal"/>
    <w:pPr>
      <w:spacing w:after="120"/>
      <w:ind w:left="720" w:hanging="360"/>
    </w:pPr>
  </w:style>
  <w:style w:type="paragraph" w:customStyle="1" w:styleId="AllCaps">
    <w:name w:val="AllCaps"/>
    <w:basedOn w:val="Normal"/>
    <w:pPr>
      <w:suppressAutoHyphens/>
    </w:pPr>
    <w:rPr>
      <w:caps/>
    </w:rPr>
  </w:style>
  <w:style w:type="paragraph" w:customStyle="1" w:styleId="agreementnumbering">
    <w:name w:val="agreement numbering"/>
    <w:basedOn w:val="Normal"/>
    <w:pPr>
      <w:ind w:left="360" w:hanging="360"/>
    </w:pPr>
  </w:style>
  <w:style w:type="paragraph" w:customStyle="1" w:styleId="Agreement">
    <w:name w:val="Agreement"/>
    <w:basedOn w:val="Normal"/>
    <w:pPr>
      <w:ind w:left="360" w:hanging="360"/>
    </w:pPr>
  </w:style>
  <w:style w:type="paragraph" w:styleId="Salutation">
    <w:name w:val="Salutation"/>
    <w:basedOn w:val="Normal"/>
    <w:semiHidden/>
    <w:pPr>
      <w:spacing w:before="240" w:after="240"/>
    </w:pPr>
  </w:style>
  <w:style w:type="paragraph" w:customStyle="1" w:styleId="UserNotation">
    <w:name w:val="User Notation"/>
    <w:basedOn w:val="Normal"/>
    <w:rPr>
      <w:b/>
      <w:i/>
      <w:smallCaps/>
      <w:color w:val="008080"/>
    </w:rPr>
  </w:style>
  <w:style w:type="paragraph" w:customStyle="1" w:styleId="Multilevel">
    <w:name w:val="Multilevel"/>
    <w:basedOn w:val="Normal"/>
  </w:style>
  <w:style w:type="paragraph" w:customStyle="1" w:styleId="ListBulletindent">
    <w:name w:val="List Bullet (indent)"/>
    <w:basedOn w:val="ListBullet"/>
    <w:pPr>
      <w:numPr>
        <w:numId w:val="1"/>
      </w:numPr>
    </w:pPr>
  </w:style>
  <w:style w:type="paragraph" w:customStyle="1" w:styleId="ListBulletTiteindent">
    <w:name w:val="List Bullet Tite (indent)"/>
    <w:basedOn w:val="ListBullet"/>
    <w:pPr>
      <w:numPr>
        <w:numId w:val="3"/>
      </w:numPr>
      <w:spacing w:after="60"/>
    </w:pPr>
  </w:style>
  <w:style w:type="paragraph" w:customStyle="1" w:styleId="ListDashindent">
    <w:name w:val="List Dash (indent)"/>
    <w:basedOn w:val="ListDash"/>
    <w:pPr>
      <w:ind w:left="1080"/>
    </w:pPr>
  </w:style>
  <w:style w:type="paragraph" w:customStyle="1" w:styleId="ListDashTite">
    <w:name w:val="List Dash Tite"/>
    <w:basedOn w:val="ListDash"/>
    <w:pPr>
      <w:spacing w:after="0"/>
    </w:pPr>
  </w:style>
  <w:style w:type="paragraph" w:customStyle="1" w:styleId="ListDashTiteindent">
    <w:name w:val="List Dash Tite (indent)"/>
    <w:basedOn w:val="ListDashTite"/>
    <w:pPr>
      <w:ind w:left="1080"/>
    </w:pPr>
  </w:style>
  <w:style w:type="paragraph" w:customStyle="1" w:styleId="ListNumberindent">
    <w:name w:val="List Number (indent)"/>
    <w:basedOn w:val="ListNumber"/>
    <w:pPr>
      <w:numPr>
        <w:numId w:val="6"/>
      </w:numPr>
    </w:pPr>
  </w:style>
  <w:style w:type="paragraph" w:customStyle="1" w:styleId="ListNumberTite">
    <w:name w:val="List Number Tite"/>
    <w:basedOn w:val="ListNumber"/>
    <w:pPr>
      <w:numPr>
        <w:numId w:val="9"/>
      </w:numPr>
      <w:spacing w:after="60"/>
    </w:pPr>
  </w:style>
  <w:style w:type="paragraph" w:customStyle="1" w:styleId="ListNumberTiteindent">
    <w:name w:val="List Number Tite (indent)"/>
    <w:basedOn w:val="ListNumberindent"/>
    <w:pPr>
      <w:numPr>
        <w:numId w:val="7"/>
      </w:numPr>
      <w:spacing w:after="60"/>
    </w:pPr>
  </w:style>
  <w:style w:type="paragraph" w:customStyle="1" w:styleId="ListofTextlettered">
    <w:name w:val="List of...Text (lettered)"/>
    <w:basedOn w:val="Normal"/>
    <w:pPr>
      <w:numPr>
        <w:numId w:val="11"/>
      </w:numPr>
      <w:tabs>
        <w:tab w:val="right" w:pos="9720"/>
      </w:tabs>
      <w:spacing w:after="60"/>
    </w:pPr>
  </w:style>
  <w:style w:type="paragraph" w:customStyle="1" w:styleId="ListofTextnumbered">
    <w:name w:val="List of.. Text (numbered)"/>
    <w:basedOn w:val="Normal"/>
    <w:autoRedefine/>
    <w:pPr>
      <w:numPr>
        <w:numId w:val="10"/>
      </w:numPr>
      <w:spacing w:after="60"/>
    </w:pPr>
  </w:style>
  <w:style w:type="paragraph" w:customStyle="1" w:styleId="Trash">
    <w:name w:val="Trash"/>
    <w:basedOn w:val="BodyText"/>
    <w:pPr>
      <w:numPr>
        <w:numId w:val="8"/>
      </w:numPr>
      <w:tabs>
        <w:tab w:val="left" w:pos="216"/>
        <w:tab w:val="left" w:pos="432"/>
        <w:tab w:val="left" w:pos="648"/>
      </w:tabs>
    </w:pPr>
  </w:style>
  <w:style w:type="paragraph" w:styleId="DocumentMap">
    <w:name w:val="Document Map"/>
    <w:basedOn w:val="Normal"/>
    <w:semiHidden/>
    <w:pPr>
      <w:shd w:val="clear" w:color="auto" w:fill="000080"/>
    </w:pPr>
    <w:rPr>
      <w:rFonts w:ascii="Arial Black" w:hAnsi="Arial Black"/>
      <w:sz w:val="20"/>
    </w:rPr>
  </w:style>
  <w:style w:type="character" w:customStyle="1" w:styleId="CharChar">
    <w:name w:val="Char Char"/>
    <w:basedOn w:val="DefaultParagraphFont"/>
    <w:rPr>
      <w:rFonts w:ascii="Arial" w:hAnsi="Arial"/>
      <w:noProof w:val="0"/>
      <w:sz w:val="22"/>
      <w:lang w:val="en-US" w:eastAsia="en-US" w:bidi="ar-SA"/>
    </w:rPr>
  </w:style>
  <w:style w:type="character" w:customStyle="1" w:styleId="FigureTitleChar">
    <w:name w:val="Figure Title Char"/>
    <w:basedOn w:val="CharChar"/>
    <w:rPr>
      <w:rFonts w:ascii="Arial Black" w:hAnsi="Arial Black"/>
      <w:noProof w:val="0"/>
      <w:sz w:val="22"/>
      <w:lang w:val="en-US" w:eastAsia="en-US" w:bidi="ar-SA"/>
    </w:rPr>
  </w:style>
  <w:style w:type="paragraph" w:customStyle="1" w:styleId="TableHeading">
    <w:name w:val="Table Heading"/>
    <w:basedOn w:val="BodyText"/>
    <w:pPr>
      <w:spacing w:before="40" w:after="40"/>
      <w:jc w:val="center"/>
    </w:pPr>
    <w:rPr>
      <w:b/>
      <w:sz w:val="20"/>
    </w:rPr>
  </w:style>
  <w:style w:type="paragraph" w:customStyle="1" w:styleId="AppendixHeading1">
    <w:name w:val="Appendix Heading 1"/>
    <w:basedOn w:val="BodyText"/>
    <w:next w:val="BodyText"/>
    <w:autoRedefine/>
    <w:pPr>
      <w:keepNext/>
      <w:pageBreakBefore/>
      <w:numPr>
        <w:numId w:val="14"/>
      </w:numPr>
      <w:pBdr>
        <w:bottom w:val="single" w:sz="24" w:space="1" w:color="auto"/>
      </w:pBdr>
      <w:tabs>
        <w:tab w:val="clear" w:pos="2448"/>
        <w:tab w:val="num" w:pos="2160"/>
      </w:tabs>
      <w:spacing w:after="360"/>
      <w:ind w:left="2160" w:hanging="2160"/>
    </w:pPr>
    <w:rPr>
      <w:rFonts w:ascii="Arial Black" w:hAnsi="Arial Black"/>
      <w:sz w:val="28"/>
    </w:rPr>
  </w:style>
  <w:style w:type="paragraph" w:customStyle="1" w:styleId="AppendixHeading2">
    <w:name w:val="Appendix Heading 2"/>
    <w:basedOn w:val="BodyText"/>
    <w:next w:val="BodyText"/>
    <w:pPr>
      <w:keepNext/>
      <w:numPr>
        <w:ilvl w:val="1"/>
        <w:numId w:val="15"/>
      </w:numPr>
      <w:spacing w:before="240"/>
      <w:ind w:left="720" w:hanging="720"/>
    </w:pPr>
    <w:rPr>
      <w:rFonts w:ascii="Arial Black" w:hAnsi="Arial Black"/>
      <w:sz w:val="24"/>
    </w:rPr>
  </w:style>
  <w:style w:type="paragraph" w:customStyle="1" w:styleId="AppendixHeading3">
    <w:name w:val="Appendix Heading 3"/>
    <w:basedOn w:val="Normal"/>
    <w:next w:val="BodyText"/>
    <w:pPr>
      <w:keepNext/>
      <w:numPr>
        <w:ilvl w:val="2"/>
        <w:numId w:val="15"/>
      </w:numPr>
      <w:tabs>
        <w:tab w:val="clear" w:pos="720"/>
        <w:tab w:val="left" w:pos="1080"/>
      </w:tabs>
      <w:spacing w:before="240" w:after="240"/>
      <w:ind w:left="1080" w:hanging="1080"/>
    </w:pPr>
    <w:rPr>
      <w:rFonts w:ascii="Arial Black" w:hAnsi="Arial Black"/>
    </w:rPr>
  </w:style>
  <w:style w:type="paragraph" w:customStyle="1" w:styleId="AppendixHeading4">
    <w:name w:val="Appendix Heading 4"/>
    <w:basedOn w:val="Normal"/>
    <w:next w:val="BodyText"/>
    <w:pPr>
      <w:keepNext/>
      <w:numPr>
        <w:ilvl w:val="3"/>
        <w:numId w:val="15"/>
      </w:numPr>
      <w:tabs>
        <w:tab w:val="clear" w:pos="720"/>
        <w:tab w:val="left" w:pos="1080"/>
      </w:tabs>
      <w:spacing w:before="240" w:after="240"/>
      <w:ind w:left="1080" w:hanging="1080"/>
    </w:pPr>
    <w:rPr>
      <w:b/>
    </w:rPr>
  </w:style>
  <w:style w:type="paragraph" w:customStyle="1" w:styleId="FigureTitle">
    <w:name w:val="Figure Title"/>
    <w:basedOn w:val="BodyText"/>
    <w:next w:val="BodyText"/>
    <w:pPr>
      <w:keepNext/>
      <w:numPr>
        <w:numId w:val="16"/>
      </w:numPr>
      <w:tabs>
        <w:tab w:val="clear" w:pos="1440"/>
        <w:tab w:val="left" w:pos="1267"/>
      </w:tabs>
      <w:spacing w:before="120"/>
      <w:ind w:left="1267" w:hanging="1267"/>
    </w:pPr>
    <w:rPr>
      <w:rFonts w:ascii="Arial Black" w:hAnsi="Arial Black"/>
    </w:rPr>
  </w:style>
  <w:style w:type="paragraph" w:styleId="BalloonText">
    <w:name w:val="Balloon Text"/>
    <w:basedOn w:val="Normal"/>
    <w:semiHidden/>
    <w:rPr>
      <w:rFonts w:ascii="Tahoma" w:hAnsi="Tahoma" w:cs="Tahoma"/>
      <w:sz w:val="16"/>
      <w:szCs w:val="16"/>
    </w:rPr>
  </w:style>
  <w:style w:type="paragraph" w:customStyle="1" w:styleId="StyleTableTitleLeft0Hanging1">
    <w:name w:val="Style Table Title + Left:  0&quot; Hanging:  1&quot;"/>
    <w:basedOn w:val="TableTitle"/>
  </w:style>
  <w:style w:type="character" w:customStyle="1" w:styleId="CharChar1">
    <w:name w:val="Char Char1"/>
    <w:basedOn w:val="DefaultParagraphFont"/>
    <w:rPr>
      <w:rFonts w:ascii="Arial" w:hAnsi="Arial"/>
      <w:sz w:val="22"/>
      <w:lang w:val="en-US" w:eastAsia="en-US" w:bidi="ar-SA"/>
    </w:rPr>
  </w:style>
  <w:style w:type="character" w:customStyle="1" w:styleId="CharChar2">
    <w:name w:val="Char Char2"/>
    <w:basedOn w:val="DefaultParagraphFont"/>
    <w:rPr>
      <w:rFonts w:ascii="Arial" w:hAnsi="Arial"/>
      <w:sz w:val="22"/>
      <w:lang w:val="en-US" w:eastAsia="en-US" w:bidi="ar-SA"/>
    </w:rPr>
  </w:style>
  <w:style w:type="character" w:customStyle="1" w:styleId="CharChar4">
    <w:name w:val="Char Char4"/>
    <w:basedOn w:val="CharChar2"/>
    <w:rPr>
      <w:rFonts w:ascii="Arial Black" w:hAnsi="Arial Black"/>
      <w:sz w:val="26"/>
      <w:lang w:val="en-US" w:eastAsia="en-US" w:bidi="ar-SA"/>
    </w:rPr>
  </w:style>
  <w:style w:type="character" w:customStyle="1" w:styleId="CharChar3">
    <w:name w:val="Char Char3"/>
    <w:basedOn w:val="CharChar2"/>
    <w:rPr>
      <w:rFonts w:ascii="Arial Black" w:hAnsi="Arial Black"/>
      <w:sz w:val="24"/>
      <w:lang w:val="en-US" w:eastAsia="en-US" w:bidi="ar-SA"/>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basedOn w:val="DefaultParagraphFont"/>
    <w:semiHidden/>
    <w:rPr>
      <w:color w:val="0000FF"/>
      <w:u w:val="single"/>
    </w:rPr>
  </w:style>
  <w:style w:type="character" w:customStyle="1" w:styleId="TableNotesChar">
    <w:name w:val="Table Notes Char"/>
    <w:basedOn w:val="DefaultParagraphFont"/>
    <w:rPr>
      <w:rFonts w:ascii="Arial" w:hAnsi="Arial"/>
      <w:sz w:val="18"/>
      <w:lang w:val="en-US" w:eastAsia="en-US" w:bidi="ar-SA"/>
    </w:rPr>
  </w:style>
  <w:style w:type="paragraph" w:customStyle="1" w:styleId="StyleTableTitleLeft0Firstline0">
    <w:name w:val="Style Table Title + Left:  0&quot; First line:  0&quot;"/>
    <w:basedOn w:val="TableTitle"/>
    <w:pPr>
      <w:tabs>
        <w:tab w:val="num" w:pos="720"/>
      </w:tabs>
    </w:pPr>
  </w:style>
  <w:style w:type="paragraph" w:customStyle="1" w:styleId="StyleTableHeadingArialBlack11ptNotBoldLeftLeft0">
    <w:name w:val="Style Table Heading + Arial Black 11 pt Not Bold Left Left:  0&quot;..."/>
    <w:basedOn w:val="TableHeading"/>
    <w:pPr>
      <w:tabs>
        <w:tab w:val="left" w:pos="1584"/>
      </w:tabs>
      <w:spacing w:before="120" w:after="240"/>
      <w:ind w:left="1584" w:hanging="1584"/>
      <w:jc w:val="left"/>
    </w:pPr>
    <w:rPr>
      <w:rFonts w:ascii="Arial Black" w:hAnsi="Arial Black"/>
      <w:b w:val="0"/>
      <w:sz w:val="22"/>
    </w:rPr>
  </w:style>
  <w:style w:type="paragraph" w:styleId="BlockText">
    <w:name w:val="Block Text"/>
    <w:basedOn w:val="Normal"/>
    <w:semiHidden/>
    <w:pPr>
      <w:spacing w:before="720" w:after="120"/>
      <w:ind w:left="187" w:right="187"/>
      <w:jc w:val="center"/>
    </w:pPr>
    <w:rPr>
      <w:rFonts w:ascii="Arial Black" w:hAnsi="Arial Black"/>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BodyText"/>
    <w:next w:val="BodyText"/>
    <w:qFormat/>
    <w:pPr>
      <w:keepNext/>
      <w:pageBreakBefore/>
      <w:numPr>
        <w:numId w:val="13"/>
      </w:numPr>
      <w:pBdr>
        <w:bottom w:val="single" w:sz="24" w:space="1" w:color="auto"/>
      </w:pBdr>
      <w:tabs>
        <w:tab w:val="clear" w:pos="1800"/>
      </w:tabs>
      <w:spacing w:after="360"/>
      <w:outlineLvl w:val="0"/>
    </w:pPr>
    <w:rPr>
      <w:rFonts w:ascii="Arial Black" w:hAnsi="Arial Black"/>
      <w:sz w:val="28"/>
    </w:rPr>
  </w:style>
  <w:style w:type="paragraph" w:styleId="Heading2">
    <w:name w:val="heading 2"/>
    <w:basedOn w:val="BodyText"/>
    <w:next w:val="BodyText"/>
    <w:qFormat/>
    <w:pPr>
      <w:keepNext/>
      <w:numPr>
        <w:ilvl w:val="1"/>
        <w:numId w:val="13"/>
      </w:numPr>
      <w:tabs>
        <w:tab w:val="clear" w:pos="864"/>
        <w:tab w:val="left" w:pos="1080"/>
      </w:tabs>
      <w:spacing w:before="120" w:after="120"/>
      <w:ind w:left="1080" w:hanging="1080"/>
      <w:outlineLvl w:val="1"/>
    </w:pPr>
    <w:rPr>
      <w:rFonts w:ascii="Arial Black" w:hAnsi="Arial Black"/>
      <w:sz w:val="26"/>
    </w:rPr>
  </w:style>
  <w:style w:type="paragraph" w:styleId="Heading3">
    <w:name w:val="heading 3"/>
    <w:basedOn w:val="BodyText"/>
    <w:next w:val="BodyText"/>
    <w:qFormat/>
    <w:pPr>
      <w:keepNext/>
      <w:numPr>
        <w:ilvl w:val="2"/>
        <w:numId w:val="13"/>
      </w:numPr>
      <w:tabs>
        <w:tab w:val="clear" w:pos="864"/>
        <w:tab w:val="left" w:pos="1080"/>
      </w:tabs>
      <w:spacing w:before="120" w:after="120"/>
      <w:ind w:left="1080" w:hanging="1080"/>
      <w:outlineLvl w:val="2"/>
    </w:pPr>
    <w:rPr>
      <w:rFonts w:ascii="Arial Black" w:hAnsi="Arial Black"/>
      <w:sz w:val="24"/>
    </w:rPr>
  </w:style>
  <w:style w:type="paragraph" w:styleId="Heading4">
    <w:name w:val="heading 4"/>
    <w:basedOn w:val="BodyText"/>
    <w:next w:val="BodyText"/>
    <w:qFormat/>
    <w:pPr>
      <w:keepNext/>
      <w:numPr>
        <w:ilvl w:val="3"/>
        <w:numId w:val="13"/>
      </w:numPr>
      <w:tabs>
        <w:tab w:val="clear" w:pos="0"/>
        <w:tab w:val="left" w:pos="1080"/>
      </w:tabs>
      <w:spacing w:before="120" w:after="120"/>
      <w:ind w:left="1080" w:hanging="1080"/>
      <w:outlineLvl w:val="3"/>
    </w:pPr>
    <w:rPr>
      <w:b/>
    </w:rPr>
  </w:style>
  <w:style w:type="paragraph" w:styleId="Heading5">
    <w:name w:val="heading 5"/>
    <w:basedOn w:val="BodyText"/>
    <w:next w:val="BodyText"/>
    <w:qFormat/>
    <w:pPr>
      <w:keepNext/>
      <w:numPr>
        <w:ilvl w:val="4"/>
        <w:numId w:val="13"/>
      </w:numPr>
      <w:tabs>
        <w:tab w:val="clear" w:pos="0"/>
        <w:tab w:val="left" w:pos="1080"/>
        <w:tab w:val="right" w:pos="9720"/>
      </w:tabs>
      <w:spacing w:before="120" w:after="120"/>
      <w:ind w:left="1080" w:hanging="1080"/>
      <w:outlineLvl w:val="4"/>
    </w:pPr>
    <w:rPr>
      <w:b/>
      <w:i/>
    </w:rPr>
  </w:style>
  <w:style w:type="paragraph" w:styleId="Heading6">
    <w:name w:val="heading 6"/>
    <w:basedOn w:val="BodyText"/>
    <w:next w:val="BodyText"/>
    <w:qFormat/>
    <w:pPr>
      <w:keepNext/>
      <w:numPr>
        <w:ilvl w:val="5"/>
        <w:numId w:val="13"/>
      </w:numPr>
      <w:tabs>
        <w:tab w:val="left" w:pos="1440"/>
        <w:tab w:val="right" w:pos="9720"/>
      </w:tabs>
      <w:spacing w:before="120" w:after="120"/>
      <w:outlineLvl w:val="5"/>
    </w:pPr>
    <w:rPr>
      <w:i/>
    </w:rPr>
  </w:style>
  <w:style w:type="paragraph" w:styleId="Heading7">
    <w:name w:val="heading 7"/>
    <w:basedOn w:val="BodyText"/>
    <w:next w:val="BodyText"/>
    <w:qFormat/>
    <w:pPr>
      <w:keepNext/>
      <w:numPr>
        <w:ilvl w:val="6"/>
        <w:numId w:val="13"/>
      </w:numPr>
      <w:tabs>
        <w:tab w:val="left" w:pos="2160"/>
      </w:tabs>
      <w:spacing w:before="120" w:after="120"/>
      <w:outlineLvl w:val="6"/>
    </w:pPr>
    <w:rPr>
      <w:i/>
      <w:sz w:val="20"/>
    </w:rPr>
  </w:style>
  <w:style w:type="paragraph" w:styleId="Heading8">
    <w:name w:val="heading 8"/>
    <w:basedOn w:val="BodyText"/>
    <w:next w:val="BodyText"/>
    <w:qFormat/>
    <w:pPr>
      <w:keepNext/>
      <w:numPr>
        <w:ilvl w:val="7"/>
        <w:numId w:val="13"/>
      </w:numPr>
      <w:tabs>
        <w:tab w:val="clear" w:pos="0"/>
        <w:tab w:val="left" w:pos="2160"/>
      </w:tabs>
      <w:spacing w:before="120" w:after="120"/>
      <w:outlineLvl w:val="7"/>
    </w:pPr>
    <w:rPr>
      <w:i/>
      <w:sz w:val="20"/>
    </w:rPr>
  </w:style>
  <w:style w:type="paragraph" w:styleId="Heading9">
    <w:name w:val="heading 9"/>
    <w:basedOn w:val="BodyText"/>
    <w:next w:val="BodyText"/>
    <w:qFormat/>
    <w:pPr>
      <w:keepNext/>
      <w:numPr>
        <w:ilvl w:val="8"/>
        <w:numId w:val="13"/>
      </w:numPr>
      <w:tabs>
        <w:tab w:val="clear" w:pos="0"/>
        <w:tab w:val="left" w:pos="2160"/>
      </w:tabs>
      <w:spacing w:before="120" w:after="120"/>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360"/>
    </w:pPr>
  </w:style>
  <w:style w:type="paragraph" w:styleId="BodyTextIndent">
    <w:name w:val="Body Text Indent"/>
    <w:basedOn w:val="BodyText"/>
    <w:semiHidden/>
    <w:pPr>
      <w:ind w:left="360"/>
    </w:pPr>
  </w:style>
  <w:style w:type="paragraph" w:styleId="BodyText">
    <w:name w:val="Body Text"/>
    <w:basedOn w:val="Normal"/>
    <w:semiHidden/>
    <w:pPr>
      <w:spacing w:after="240"/>
    </w:pPr>
  </w:style>
  <w:style w:type="paragraph" w:styleId="Index5">
    <w:name w:val="index 5"/>
    <w:basedOn w:val="Normal"/>
    <w:next w:val="Normal"/>
    <w:semiHidden/>
  </w:style>
  <w:style w:type="character" w:styleId="CommentReference">
    <w:name w:val="annotation reference"/>
    <w:semiHidden/>
    <w:rPr>
      <w:sz w:val="20"/>
    </w:rPr>
  </w:style>
  <w:style w:type="paragraph" w:styleId="Caption">
    <w:name w:val="caption"/>
    <w:basedOn w:val="Normal"/>
    <w:next w:val="Normal"/>
    <w:qFormat/>
    <w:pPr>
      <w:spacing w:before="120" w:after="120"/>
    </w:pPr>
    <w:rPr>
      <w:b/>
    </w:rPr>
  </w:style>
  <w:style w:type="paragraph" w:styleId="Closing">
    <w:name w:val="Closing"/>
    <w:basedOn w:val="Normal"/>
    <w:next w:val="Normal"/>
    <w:semiHidden/>
    <w:pPr>
      <w:tabs>
        <w:tab w:val="left" w:pos="5760"/>
        <w:tab w:val="left" w:pos="6480"/>
        <w:tab w:val="right" w:pos="9360"/>
      </w:tabs>
    </w:pPr>
  </w:style>
  <w:style w:type="paragraph" w:styleId="EnvelopeAddress">
    <w:name w:val="envelope address"/>
    <w:basedOn w:val="Normal"/>
    <w:semiHidden/>
    <w:pPr>
      <w:framePr w:w="7920" w:h="1980" w:hRule="exact" w:hSpace="180" w:wrap="auto" w:hAnchor="page" w:xAlign="center" w:yAlign="bottom"/>
      <w:ind w:left="3240" w:hanging="360"/>
    </w:pPr>
    <w:rPr>
      <w:sz w:val="24"/>
    </w:rPr>
  </w:style>
  <w:style w:type="paragraph" w:styleId="EnvelopeReturn">
    <w:name w:val="envelope return"/>
    <w:basedOn w:val="Normal"/>
    <w:semiHidden/>
    <w:pPr>
      <w:ind w:right="5040"/>
    </w:pPr>
    <w:rPr>
      <w:sz w:val="20"/>
    </w:rPr>
  </w:style>
  <w:style w:type="paragraph" w:styleId="Footer">
    <w:name w:val="footer"/>
    <w:basedOn w:val="Normal"/>
    <w:semiHidden/>
    <w:pPr>
      <w:pBdr>
        <w:top w:val="single" w:sz="8" w:space="1" w:color="auto"/>
      </w:pBdr>
      <w:tabs>
        <w:tab w:val="right" w:pos="9720"/>
      </w:tabs>
    </w:pPr>
    <w:rPr>
      <w:i/>
      <w:sz w:val="20"/>
    </w:rPr>
  </w:style>
  <w:style w:type="character" w:styleId="FootnoteReference">
    <w:name w:val="footnote reference"/>
    <w:basedOn w:val="DefaultParagraphFont"/>
    <w:semiHidden/>
    <w:rPr>
      <w:vertAlign w:val="superscript"/>
    </w:rPr>
  </w:style>
  <w:style w:type="paragraph" w:styleId="Index4">
    <w:name w:val="index 4"/>
    <w:basedOn w:val="Normal"/>
    <w:next w:val="Normal"/>
    <w:semiHidden/>
  </w:style>
  <w:style w:type="character" w:styleId="LineNumber">
    <w:name w:val="line number"/>
    <w:basedOn w:val="DefaultParagraphFont"/>
    <w:semiHidden/>
    <w:rPr>
      <w:rFonts w:ascii="Univers (W1)" w:hAnsi="Univers (W1)"/>
      <w:i/>
      <w:sz w:val="22"/>
    </w:rPr>
  </w:style>
  <w:style w:type="paragraph" w:styleId="ListContinue">
    <w:name w:val="List Continue"/>
    <w:basedOn w:val="Normal"/>
    <w:next w:val="Normal"/>
    <w:semiHidden/>
    <w:pPr>
      <w:ind w:left="540"/>
    </w:pPr>
  </w:style>
  <w:style w:type="paragraph" w:styleId="List">
    <w:name w:val="List"/>
    <w:basedOn w:val="Normal"/>
    <w:semiHidden/>
  </w:style>
  <w:style w:type="paragraph" w:styleId="IndexHeading">
    <w:name w:val="index heading"/>
    <w:basedOn w:val="Normal"/>
    <w:next w:val="Normal"/>
    <w:semiHidden/>
  </w:style>
  <w:style w:type="paragraph" w:styleId="Index2">
    <w:name w:val="index 2"/>
    <w:basedOn w:val="Normal"/>
    <w:next w:val="Normal"/>
    <w:semiHidden/>
  </w:style>
  <w:style w:type="paragraph" w:styleId="Index3">
    <w:name w:val="index 3"/>
    <w:basedOn w:val="Normal"/>
    <w:next w:val="Normal"/>
    <w:semiHidden/>
  </w:style>
  <w:style w:type="paragraph" w:styleId="Index6">
    <w:name w:val="index 6"/>
    <w:basedOn w:val="Normal"/>
    <w:next w:val="Normal"/>
    <w:semiHidden/>
  </w:style>
  <w:style w:type="paragraph" w:styleId="Index7">
    <w:name w:val="index 7"/>
    <w:basedOn w:val="Normal"/>
    <w:next w:val="Normal"/>
    <w:semiHidden/>
  </w:style>
  <w:style w:type="paragraph" w:styleId="Index8">
    <w:name w:val="index 8"/>
    <w:basedOn w:val="Normal"/>
    <w:next w:val="Normal"/>
    <w:semiHidden/>
  </w:style>
  <w:style w:type="paragraph" w:styleId="Index9">
    <w:name w:val="index 9"/>
    <w:basedOn w:val="Normal"/>
    <w:next w:val="Normal"/>
    <w:semiHidden/>
  </w:style>
  <w:style w:type="paragraph" w:styleId="List2">
    <w:name w:val="List 2"/>
    <w:basedOn w:val="Normal"/>
    <w:semiHidden/>
    <w:pPr>
      <w:ind w:left="360"/>
    </w:pPr>
  </w:style>
  <w:style w:type="paragraph" w:styleId="List3">
    <w:name w:val="List 3"/>
    <w:basedOn w:val="Normal"/>
    <w:semiHidden/>
    <w:pPr>
      <w:ind w:left="720"/>
    </w:pPr>
  </w:style>
  <w:style w:type="paragraph" w:styleId="List4">
    <w:name w:val="List 4"/>
    <w:basedOn w:val="Normal"/>
    <w:semiHidden/>
    <w:pPr>
      <w:ind w:left="1080"/>
    </w:pPr>
  </w:style>
  <w:style w:type="paragraph" w:styleId="List5">
    <w:name w:val="List 5"/>
    <w:basedOn w:val="Normal"/>
    <w:semiHidden/>
    <w:pPr>
      <w:ind w:left="1440"/>
    </w:pPr>
  </w:style>
  <w:style w:type="paragraph" w:styleId="ListBullet">
    <w:name w:val="List Bullet"/>
    <w:basedOn w:val="BodyText"/>
    <w:semiHidden/>
    <w:pPr>
      <w:numPr>
        <w:numId w:val="2"/>
      </w:numPr>
    </w:pPr>
  </w:style>
  <w:style w:type="paragraph" w:styleId="ListBullet2">
    <w:name w:val="List Bullet 2"/>
    <w:basedOn w:val="Normal"/>
    <w:semiHidden/>
    <w:pPr>
      <w:spacing w:after="120"/>
      <w:ind w:left="720" w:hanging="360"/>
    </w:pPr>
  </w:style>
  <w:style w:type="paragraph" w:styleId="ListBullet3">
    <w:name w:val="List Bullet 3"/>
    <w:basedOn w:val="Normal"/>
    <w:semiHidden/>
    <w:pPr>
      <w:spacing w:after="240"/>
      <w:ind w:left="1080" w:hanging="360"/>
    </w:pPr>
  </w:style>
  <w:style w:type="paragraph" w:styleId="ListBullet4">
    <w:name w:val="List Bullet 4"/>
    <w:basedOn w:val="Normal"/>
    <w:semiHidden/>
    <w:pPr>
      <w:spacing w:after="240"/>
      <w:ind w:left="1440" w:hanging="360"/>
    </w:pPr>
  </w:style>
  <w:style w:type="paragraph" w:styleId="ListBullet5">
    <w:name w:val="List Bullet 5"/>
    <w:basedOn w:val="Normal"/>
    <w:semiHidden/>
    <w:pPr>
      <w:spacing w:after="240"/>
      <w:ind w:left="1800" w:hanging="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MacroText">
    <w:name w:val="macro"/>
    <w:semiHidden/>
    <w:rPr>
      <w:rFonts w:ascii="Arial" w:hAnsi="Arial"/>
      <w:i/>
      <w:noProof/>
    </w:rPr>
  </w:style>
  <w:style w:type="paragraph" w:styleId="MessageHeader">
    <w:name w:val="Message Header"/>
    <w:basedOn w:val="Normal"/>
    <w:semiHidden/>
    <w:pPr>
      <w:ind w:left="1080" w:hanging="1080"/>
    </w:pPr>
    <w:rPr>
      <w:b/>
      <w:sz w:val="20"/>
    </w:rPr>
  </w:style>
  <w:style w:type="character" w:styleId="PageNumber">
    <w:name w:val="page number"/>
    <w:basedOn w:val="DefaultParagraphFont"/>
    <w:semiHidden/>
    <w:rPr>
      <w:rFonts w:ascii="Arial" w:hAnsi="Arial"/>
      <w:i/>
      <w:color w:val="auto"/>
      <w:sz w:val="20"/>
    </w:rPr>
  </w:style>
  <w:style w:type="paragraph" w:styleId="Signature">
    <w:name w:val="Signature"/>
    <w:basedOn w:val="Normal"/>
    <w:semiHidden/>
  </w:style>
  <w:style w:type="paragraph" w:styleId="Subtitle">
    <w:name w:val="Subtitle"/>
    <w:basedOn w:val="Normal"/>
    <w:qFormat/>
  </w:style>
  <w:style w:type="paragraph" w:styleId="TableofAuthorities">
    <w:name w:val="table of authorities"/>
    <w:basedOn w:val="Normal"/>
    <w:next w:val="Normal"/>
    <w:semiHidden/>
  </w:style>
  <w:style w:type="paragraph" w:styleId="TableofFigures">
    <w:name w:val="table of figures"/>
    <w:basedOn w:val="Normal"/>
    <w:next w:val="Normal"/>
    <w:semiHidden/>
    <w:pPr>
      <w:tabs>
        <w:tab w:val="left" w:pos="1440"/>
        <w:tab w:val="right" w:leader="dot" w:pos="9360"/>
      </w:tabs>
      <w:ind w:left="1440" w:right="720" w:hanging="1440"/>
    </w:pPr>
  </w:style>
  <w:style w:type="paragraph" w:styleId="Title">
    <w:name w:val="Title"/>
    <w:basedOn w:val="Normal"/>
    <w:qFormat/>
    <w:pPr>
      <w:spacing w:after="60"/>
      <w:jc w:val="center"/>
    </w:pPr>
    <w:rPr>
      <w:b/>
      <w:caps/>
    </w:rPr>
  </w:style>
  <w:style w:type="paragraph" w:styleId="TOC1">
    <w:name w:val="toc 1"/>
    <w:basedOn w:val="Normal"/>
    <w:next w:val="Normal"/>
    <w:semiHidden/>
    <w:pPr>
      <w:tabs>
        <w:tab w:val="right" w:leader="dot" w:pos="9360"/>
      </w:tabs>
      <w:spacing w:before="120" w:after="60"/>
      <w:ind w:right="1080"/>
    </w:pPr>
    <w:rPr>
      <w:i/>
    </w:rPr>
  </w:style>
  <w:style w:type="paragraph" w:styleId="TOC2">
    <w:name w:val="toc 2"/>
    <w:basedOn w:val="Normal"/>
    <w:next w:val="Normal"/>
    <w:semiHidden/>
    <w:pPr>
      <w:tabs>
        <w:tab w:val="left" w:pos="1656"/>
        <w:tab w:val="right" w:leader="dot" w:pos="9360"/>
      </w:tabs>
      <w:spacing w:before="240" w:after="120"/>
      <w:ind w:left="1656" w:right="720" w:hanging="1656"/>
    </w:pPr>
    <w:rPr>
      <w:rFonts w:ascii="Arial Black" w:hAnsi="Arial Black"/>
      <w:noProof/>
    </w:rPr>
  </w:style>
  <w:style w:type="paragraph" w:styleId="TOC3">
    <w:name w:val="toc 3"/>
    <w:basedOn w:val="Normal"/>
    <w:next w:val="Normal"/>
    <w:semiHidden/>
    <w:pPr>
      <w:tabs>
        <w:tab w:val="right" w:leader="dot" w:pos="9360"/>
      </w:tabs>
      <w:ind w:left="2376" w:right="720" w:hanging="720"/>
    </w:pPr>
  </w:style>
  <w:style w:type="paragraph" w:styleId="TOC4">
    <w:name w:val="toc 4"/>
    <w:basedOn w:val="Normal"/>
    <w:next w:val="Normal"/>
    <w:semiHidden/>
    <w:pPr>
      <w:tabs>
        <w:tab w:val="right" w:leader="dot" w:pos="9360"/>
      </w:tabs>
      <w:ind w:left="3096" w:right="720" w:hanging="720"/>
    </w:pPr>
    <w:rPr>
      <w:noProof/>
    </w:rPr>
  </w:style>
  <w:style w:type="paragraph" w:styleId="TOC5">
    <w:name w:val="toc 5"/>
    <w:basedOn w:val="Normal"/>
    <w:next w:val="Normal"/>
    <w:semiHidden/>
    <w:pPr>
      <w:tabs>
        <w:tab w:val="right" w:leader="dot" w:pos="9360"/>
      </w:tabs>
      <w:ind w:left="4176" w:right="720" w:hanging="1080"/>
    </w:pPr>
  </w:style>
  <w:style w:type="paragraph" w:styleId="TOC6">
    <w:name w:val="toc 6"/>
    <w:basedOn w:val="Normal"/>
    <w:next w:val="Normal"/>
    <w:semiHidden/>
    <w:pPr>
      <w:tabs>
        <w:tab w:val="right" w:leader="dot" w:pos="9720"/>
      </w:tabs>
      <w:ind w:left="878" w:right="720"/>
    </w:pPr>
    <w:rPr>
      <w:rFonts w:ascii="Times New Roman" w:hAnsi="Times New Roman"/>
      <w:sz w:val="18"/>
    </w:rPr>
  </w:style>
  <w:style w:type="paragraph" w:styleId="TOC7">
    <w:name w:val="toc 7"/>
    <w:basedOn w:val="Normal"/>
    <w:next w:val="Normal"/>
    <w:semiHidden/>
    <w:pPr>
      <w:tabs>
        <w:tab w:val="right" w:leader="dot" w:pos="9720"/>
      </w:tabs>
      <w:ind w:left="1094" w:right="720"/>
    </w:pPr>
    <w:rPr>
      <w:rFonts w:ascii="Times New Roman" w:hAnsi="Times New Roman"/>
      <w:sz w:val="18"/>
    </w:rPr>
  </w:style>
  <w:style w:type="paragraph" w:styleId="TOC8">
    <w:name w:val="toc 8"/>
    <w:basedOn w:val="Normal"/>
    <w:next w:val="Normal"/>
    <w:semiHidden/>
    <w:pPr>
      <w:tabs>
        <w:tab w:val="right" w:leader="dot" w:pos="9720"/>
      </w:tabs>
      <w:ind w:left="1440" w:right="720"/>
    </w:pPr>
  </w:style>
  <w:style w:type="paragraph" w:styleId="TOC9">
    <w:name w:val="toc 9"/>
    <w:basedOn w:val="Normal"/>
    <w:next w:val="Normal"/>
    <w:semiHidden/>
    <w:pPr>
      <w:tabs>
        <w:tab w:val="right" w:leader="dot" w:pos="9720"/>
      </w:tabs>
      <w:ind w:left="1440" w:right="720"/>
    </w:pPr>
  </w:style>
  <w:style w:type="paragraph" w:customStyle="1" w:styleId="Title2">
    <w:name w:val="Title 2"/>
    <w:basedOn w:val="Normal"/>
    <w:next w:val="Normal"/>
    <w:pPr>
      <w:keepNext/>
      <w:jc w:val="center"/>
    </w:pPr>
    <w:rPr>
      <w:caps/>
    </w:rPr>
  </w:style>
  <w:style w:type="paragraph" w:customStyle="1" w:styleId="Title3">
    <w:name w:val="Title 3"/>
    <w:basedOn w:val="Normal"/>
    <w:pPr>
      <w:keepNext/>
      <w:jc w:val="center"/>
    </w:pPr>
  </w:style>
  <w:style w:type="paragraph" w:styleId="Quote">
    <w:name w:val="Quote"/>
    <w:basedOn w:val="Normal"/>
    <w:next w:val="Normal"/>
    <w:qFormat/>
    <w:pPr>
      <w:spacing w:after="200"/>
      <w:ind w:left="720" w:right="720"/>
    </w:pPr>
  </w:style>
  <w:style w:type="paragraph" w:customStyle="1" w:styleId="Heading0">
    <w:name w:val="Heading 0"/>
    <w:basedOn w:val="Normal"/>
    <w:next w:val="Normal"/>
    <w:pPr>
      <w:keepNext/>
      <w:suppressAutoHyphens/>
      <w:spacing w:before="120" w:after="120"/>
    </w:pPr>
    <w:rPr>
      <w:b/>
      <w:caps/>
    </w:rPr>
  </w:style>
  <w:style w:type="paragraph" w:customStyle="1" w:styleId="ListBulletTite">
    <w:name w:val="List Bullet Tite"/>
    <w:basedOn w:val="ListBullet"/>
    <w:pPr>
      <w:numPr>
        <w:numId w:val="4"/>
      </w:numPr>
      <w:spacing w:after="60"/>
    </w:pPr>
  </w:style>
  <w:style w:type="paragraph" w:customStyle="1" w:styleId="ListBulletTite2">
    <w:name w:val="List Bullet Tite 2"/>
    <w:basedOn w:val="ListBullet2"/>
    <w:pPr>
      <w:spacing w:after="0"/>
    </w:pPr>
  </w:style>
  <w:style w:type="paragraph" w:customStyle="1" w:styleId="ListBulletTite3">
    <w:name w:val="List Bullet Tite 3"/>
    <w:basedOn w:val="ListBullet3"/>
    <w:pPr>
      <w:spacing w:after="0"/>
    </w:pPr>
  </w:style>
  <w:style w:type="paragraph" w:customStyle="1" w:styleId="Date-letter">
    <w:name w:val="Date - letter"/>
    <w:basedOn w:val="Normal"/>
    <w:next w:val="Normal"/>
    <w:pPr>
      <w:spacing w:before="1440" w:after="960"/>
    </w:pPr>
  </w:style>
  <w:style w:type="paragraph" w:customStyle="1" w:styleId="SubjectLine">
    <w:name w:val="Subject Line"/>
    <w:basedOn w:val="Normal"/>
    <w:next w:val="SubjectLine2"/>
    <w:pPr>
      <w:tabs>
        <w:tab w:val="left" w:pos="1080"/>
      </w:tabs>
      <w:ind w:left="1080" w:right="1080" w:hanging="1080"/>
    </w:pPr>
  </w:style>
  <w:style w:type="paragraph" w:customStyle="1" w:styleId="SubjectLine2">
    <w:name w:val="Subject Line 2"/>
    <w:basedOn w:val="Normal"/>
    <w:pPr>
      <w:ind w:left="1080" w:right="1080"/>
    </w:pPr>
  </w:style>
  <w:style w:type="character" w:customStyle="1" w:styleId="pathname">
    <w:name w:val="pathname"/>
    <w:basedOn w:val="DefaultParagraphFont"/>
    <w:rPr>
      <w:rFonts w:ascii="Arial" w:hAnsi="Arial"/>
      <w:i/>
      <w:color w:val="999999"/>
      <w:sz w:val="12"/>
    </w:rPr>
  </w:style>
  <w:style w:type="paragraph" w:styleId="Header">
    <w:name w:val="header"/>
    <w:basedOn w:val="Normal"/>
    <w:semiHidden/>
    <w:pPr>
      <w:tabs>
        <w:tab w:val="left" w:pos="0"/>
        <w:tab w:val="center" w:pos="4320"/>
        <w:tab w:val="right" w:pos="9000"/>
      </w:tabs>
      <w:suppressAutoHyphens/>
    </w:pPr>
    <w:rPr>
      <w:color w:val="FF0000"/>
    </w:rPr>
  </w:style>
  <w:style w:type="paragraph" w:styleId="Index1">
    <w:name w:val="index 1"/>
    <w:basedOn w:val="Normal"/>
    <w:next w:val="Normal"/>
    <w:semiHidden/>
    <w:pPr>
      <w:suppressAutoHyphens/>
    </w:pPr>
  </w:style>
  <w:style w:type="paragraph" w:customStyle="1" w:styleId="TOCHeading1">
    <w:name w:val="TOC Heading 1"/>
    <w:basedOn w:val="Normal"/>
    <w:next w:val="Normal"/>
    <w:pPr>
      <w:tabs>
        <w:tab w:val="right" w:pos="9000"/>
        <w:tab w:val="right" w:pos="9720"/>
      </w:tabs>
      <w:spacing w:after="480"/>
      <w:jc w:val="center"/>
    </w:pPr>
    <w:rPr>
      <w:b/>
      <w:caps/>
    </w:rPr>
  </w:style>
  <w:style w:type="paragraph" w:customStyle="1" w:styleId="ListofHeading">
    <w:name w:val="List of.. Heading"/>
    <w:basedOn w:val="Normal"/>
    <w:next w:val="ListofHead2"/>
    <w:pPr>
      <w:keepNext/>
      <w:pBdr>
        <w:bottom w:val="single" w:sz="18" w:space="1" w:color="auto"/>
      </w:pBdr>
      <w:spacing w:before="720" w:after="240"/>
    </w:pPr>
    <w:rPr>
      <w:rFonts w:ascii="Arial Black" w:hAnsi="Arial Black"/>
      <w:sz w:val="24"/>
    </w:rPr>
  </w:style>
  <w:style w:type="paragraph" w:customStyle="1" w:styleId="ListofHead2">
    <w:name w:val="List of.. Head 2"/>
    <w:basedOn w:val="Normal"/>
    <w:next w:val="ListofText"/>
    <w:pPr>
      <w:keepNext/>
      <w:tabs>
        <w:tab w:val="left" w:pos="1080"/>
      </w:tabs>
      <w:spacing w:after="240"/>
    </w:pPr>
    <w:rPr>
      <w:smallCaps/>
      <w:u w:val="words"/>
    </w:rPr>
  </w:style>
  <w:style w:type="paragraph" w:customStyle="1" w:styleId="ListofText">
    <w:name w:val="List of.. Text"/>
    <w:basedOn w:val="Normal"/>
    <w:pPr>
      <w:tabs>
        <w:tab w:val="left" w:pos="1080"/>
        <w:tab w:val="right" w:pos="9720"/>
      </w:tabs>
      <w:ind w:left="1080" w:hanging="864"/>
    </w:pPr>
  </w:style>
  <w:style w:type="paragraph" w:customStyle="1" w:styleId="TOCHeading2">
    <w:name w:val="TOC Heading 2"/>
    <w:basedOn w:val="Normal"/>
    <w:next w:val="Normal"/>
    <w:pPr>
      <w:tabs>
        <w:tab w:val="right" w:pos="9000"/>
        <w:tab w:val="right" w:pos="9720"/>
      </w:tabs>
    </w:pPr>
    <w:rPr>
      <w:smallCaps/>
      <w:u w:val="words"/>
    </w:rPr>
  </w:style>
  <w:style w:type="paragraph" w:customStyle="1" w:styleId="TableNotes">
    <w:name w:val="Table Notes"/>
    <w:basedOn w:val="Normal"/>
    <w:pPr>
      <w:keepNext/>
      <w:keepLines/>
      <w:ind w:left="360" w:hanging="360"/>
    </w:pPr>
    <w:rPr>
      <w:sz w:val="18"/>
    </w:rPr>
  </w:style>
  <w:style w:type="paragraph" w:customStyle="1" w:styleId="DividerTitle2">
    <w:name w:val="Divider Title 2"/>
    <w:basedOn w:val="Normal"/>
    <w:next w:val="Normal"/>
    <w:pPr>
      <w:spacing w:after="240"/>
      <w:jc w:val="right"/>
    </w:pPr>
    <w:rPr>
      <w:b/>
      <w:sz w:val="24"/>
    </w:rPr>
  </w:style>
  <w:style w:type="paragraph" w:customStyle="1" w:styleId="DividerTitle1">
    <w:name w:val="Divider Title 1"/>
    <w:basedOn w:val="Normal"/>
    <w:next w:val="DividerTitle2"/>
    <w:pPr>
      <w:pageBreakBefore/>
      <w:pBdr>
        <w:bottom w:val="single" w:sz="12" w:space="2" w:color="auto"/>
      </w:pBdr>
      <w:spacing w:before="4320" w:after="120"/>
      <w:jc w:val="right"/>
    </w:pPr>
    <w:rPr>
      <w:rFonts w:ascii="Arial Black" w:hAnsi="Arial Black"/>
      <w:sz w:val="28"/>
    </w:rPr>
  </w:style>
  <w:style w:type="paragraph" w:customStyle="1" w:styleId="DividerTitle0">
    <w:name w:val="Divider Title 0"/>
    <w:basedOn w:val="Normal"/>
    <w:next w:val="DividerTitle1"/>
    <w:pPr>
      <w:pageBreakBefore/>
      <w:pBdr>
        <w:bottom w:val="single" w:sz="12" w:space="1" w:color="auto"/>
      </w:pBdr>
      <w:spacing w:before="4320" w:after="240"/>
      <w:jc w:val="right"/>
    </w:pPr>
    <w:rPr>
      <w:rFonts w:ascii="Arial Black" w:hAnsi="Arial Black"/>
      <w:sz w:val="36"/>
    </w:rPr>
  </w:style>
  <w:style w:type="paragraph" w:customStyle="1" w:styleId="HangingIndent">
    <w:name w:val="Hanging Indent"/>
    <w:basedOn w:val="BodyText"/>
    <w:pPr>
      <w:ind w:left="360" w:hanging="360"/>
    </w:pPr>
  </w:style>
  <w:style w:type="paragraph" w:customStyle="1" w:styleId="ReferenceCiting">
    <w:name w:val="Reference Citing"/>
    <w:basedOn w:val="Normal"/>
    <w:pPr>
      <w:ind w:left="720" w:hanging="720"/>
    </w:pPr>
  </w:style>
  <w:style w:type="paragraph" w:styleId="ListNumber">
    <w:name w:val="List Number"/>
    <w:basedOn w:val="BodyText"/>
    <w:semiHidden/>
    <w:pPr>
      <w:numPr>
        <w:numId w:val="12"/>
      </w:numPr>
      <w:spacing w:after="200"/>
    </w:pPr>
  </w:style>
  <w:style w:type="paragraph" w:customStyle="1" w:styleId="BCList2">
    <w:name w:val="BC List 2"/>
    <w:basedOn w:val="CCList2"/>
  </w:style>
  <w:style w:type="paragraph" w:customStyle="1" w:styleId="CCList2">
    <w:name w:val="CC List 2"/>
    <w:basedOn w:val="Normal"/>
    <w:pPr>
      <w:ind w:left="1080" w:hanging="360"/>
    </w:pPr>
  </w:style>
  <w:style w:type="paragraph" w:customStyle="1" w:styleId="DividerTitle3">
    <w:name w:val="Divider Title 3"/>
    <w:basedOn w:val="Normal"/>
    <w:pPr>
      <w:jc w:val="right"/>
    </w:pPr>
  </w:style>
  <w:style w:type="paragraph" w:customStyle="1" w:styleId="CCList1">
    <w:name w:val="CC List 1"/>
    <w:basedOn w:val="Normal"/>
    <w:next w:val="CCList2"/>
    <w:pPr>
      <w:tabs>
        <w:tab w:val="left" w:pos="720"/>
      </w:tabs>
      <w:ind w:left="1080" w:hanging="1080"/>
    </w:pPr>
  </w:style>
  <w:style w:type="paragraph" w:customStyle="1" w:styleId="TableTitle">
    <w:name w:val="Table Title"/>
    <w:basedOn w:val="BodyText"/>
    <w:next w:val="BodyText"/>
    <w:pPr>
      <w:keepNext/>
      <w:tabs>
        <w:tab w:val="left" w:pos="1584"/>
      </w:tabs>
      <w:spacing w:before="120"/>
      <w:ind w:left="1584" w:hanging="1584"/>
      <w:jc w:val="center"/>
    </w:pPr>
    <w:rPr>
      <w:rFonts w:ascii="Arial Black" w:hAnsi="Arial Black"/>
    </w:rPr>
  </w:style>
  <w:style w:type="paragraph" w:styleId="TOAHeading">
    <w:name w:val="toa heading"/>
    <w:basedOn w:val="Normal"/>
    <w:next w:val="Normal"/>
    <w:semiHidden/>
  </w:style>
  <w:style w:type="paragraph" w:customStyle="1" w:styleId="BCList1">
    <w:name w:val="BC List 1"/>
    <w:basedOn w:val="CCList1"/>
    <w:next w:val="BCList2"/>
    <w:pPr>
      <w:keepNext/>
      <w:pageBreakBefore/>
    </w:pPr>
  </w:style>
  <w:style w:type="paragraph" w:styleId="ListNumber5">
    <w:name w:val="List Number 5"/>
    <w:basedOn w:val="Normal"/>
    <w:semiHidden/>
    <w:pPr>
      <w:spacing w:after="240"/>
      <w:ind w:left="1800" w:hanging="360"/>
    </w:pPr>
  </w:style>
  <w:style w:type="paragraph" w:styleId="ListNumber2">
    <w:name w:val="List Number 2"/>
    <w:basedOn w:val="Normal"/>
    <w:semiHidden/>
    <w:pPr>
      <w:spacing w:after="120"/>
      <w:ind w:left="720" w:hanging="360"/>
    </w:pPr>
  </w:style>
  <w:style w:type="paragraph" w:styleId="ListNumber3">
    <w:name w:val="List Number 3"/>
    <w:basedOn w:val="Normal"/>
    <w:semiHidden/>
    <w:pPr>
      <w:spacing w:after="120"/>
      <w:ind w:left="1080" w:hanging="360"/>
    </w:pPr>
  </w:style>
  <w:style w:type="paragraph" w:styleId="ListNumber4">
    <w:name w:val="List Number 4"/>
    <w:basedOn w:val="Normal"/>
    <w:semiHidden/>
    <w:pPr>
      <w:spacing w:after="240"/>
      <w:ind w:left="1440" w:hanging="360"/>
    </w:pPr>
  </w:style>
  <w:style w:type="paragraph" w:styleId="FootnoteText">
    <w:name w:val="footnote text"/>
    <w:basedOn w:val="Normal"/>
    <w:semiHidden/>
    <w:pPr>
      <w:ind w:left="720" w:hanging="720"/>
    </w:pPr>
    <w:rPr>
      <w:sz w:val="20"/>
    </w:rPr>
  </w:style>
  <w:style w:type="paragraph" w:customStyle="1" w:styleId="specs">
    <w:name w:val="specs"/>
    <w:basedOn w:val="BodyText"/>
    <w:pPr>
      <w:ind w:left="720" w:hanging="360"/>
    </w:pPr>
  </w:style>
  <w:style w:type="paragraph" w:customStyle="1" w:styleId="ListDash2">
    <w:name w:val="List Dash 2"/>
    <w:basedOn w:val="Normal"/>
    <w:pPr>
      <w:ind w:left="720" w:hanging="360"/>
    </w:pPr>
  </w:style>
  <w:style w:type="paragraph" w:customStyle="1" w:styleId="ListDash3">
    <w:name w:val="List Dash 3"/>
    <w:basedOn w:val="ListDash2"/>
    <w:pPr>
      <w:ind w:left="1080"/>
    </w:pPr>
  </w:style>
  <w:style w:type="paragraph" w:customStyle="1" w:styleId="ListofTextappendix">
    <w:name w:val="List of...Text (appendix)"/>
    <w:basedOn w:val="Normal"/>
    <w:pPr>
      <w:ind w:left="1080" w:hanging="864"/>
    </w:pPr>
  </w:style>
  <w:style w:type="paragraph" w:customStyle="1" w:styleId="ListDash">
    <w:name w:val="List Dash"/>
    <w:basedOn w:val="Normal"/>
    <w:pPr>
      <w:spacing w:after="120"/>
      <w:ind w:left="720" w:hanging="360"/>
    </w:pPr>
  </w:style>
  <w:style w:type="paragraph" w:customStyle="1" w:styleId="AllCaps">
    <w:name w:val="AllCaps"/>
    <w:basedOn w:val="Normal"/>
    <w:pPr>
      <w:suppressAutoHyphens/>
    </w:pPr>
    <w:rPr>
      <w:caps/>
    </w:rPr>
  </w:style>
  <w:style w:type="paragraph" w:customStyle="1" w:styleId="agreementnumbering">
    <w:name w:val="agreement numbering"/>
    <w:basedOn w:val="Normal"/>
    <w:pPr>
      <w:ind w:left="360" w:hanging="360"/>
    </w:pPr>
  </w:style>
  <w:style w:type="paragraph" w:customStyle="1" w:styleId="Agreement">
    <w:name w:val="Agreement"/>
    <w:basedOn w:val="Normal"/>
    <w:pPr>
      <w:ind w:left="360" w:hanging="360"/>
    </w:pPr>
  </w:style>
  <w:style w:type="paragraph" w:styleId="Salutation">
    <w:name w:val="Salutation"/>
    <w:basedOn w:val="Normal"/>
    <w:semiHidden/>
    <w:pPr>
      <w:spacing w:before="240" w:after="240"/>
    </w:pPr>
  </w:style>
  <w:style w:type="paragraph" w:customStyle="1" w:styleId="UserNotation">
    <w:name w:val="User Notation"/>
    <w:basedOn w:val="Normal"/>
    <w:rPr>
      <w:b/>
      <w:i/>
      <w:smallCaps/>
      <w:color w:val="008080"/>
    </w:rPr>
  </w:style>
  <w:style w:type="paragraph" w:customStyle="1" w:styleId="Multilevel">
    <w:name w:val="Multilevel"/>
    <w:basedOn w:val="Normal"/>
  </w:style>
  <w:style w:type="paragraph" w:customStyle="1" w:styleId="ListBulletindent">
    <w:name w:val="List Bullet (indent)"/>
    <w:basedOn w:val="ListBullet"/>
    <w:pPr>
      <w:numPr>
        <w:numId w:val="1"/>
      </w:numPr>
    </w:pPr>
  </w:style>
  <w:style w:type="paragraph" w:customStyle="1" w:styleId="ListBulletTiteindent">
    <w:name w:val="List Bullet Tite (indent)"/>
    <w:basedOn w:val="ListBullet"/>
    <w:pPr>
      <w:numPr>
        <w:numId w:val="3"/>
      </w:numPr>
      <w:spacing w:after="60"/>
    </w:pPr>
  </w:style>
  <w:style w:type="paragraph" w:customStyle="1" w:styleId="ListDashindent">
    <w:name w:val="List Dash (indent)"/>
    <w:basedOn w:val="ListDash"/>
    <w:pPr>
      <w:ind w:left="1080"/>
    </w:pPr>
  </w:style>
  <w:style w:type="paragraph" w:customStyle="1" w:styleId="ListDashTite">
    <w:name w:val="List Dash Tite"/>
    <w:basedOn w:val="ListDash"/>
    <w:pPr>
      <w:spacing w:after="0"/>
    </w:pPr>
  </w:style>
  <w:style w:type="paragraph" w:customStyle="1" w:styleId="ListDashTiteindent">
    <w:name w:val="List Dash Tite (indent)"/>
    <w:basedOn w:val="ListDashTite"/>
    <w:pPr>
      <w:ind w:left="1080"/>
    </w:pPr>
  </w:style>
  <w:style w:type="paragraph" w:customStyle="1" w:styleId="ListNumberindent">
    <w:name w:val="List Number (indent)"/>
    <w:basedOn w:val="ListNumber"/>
    <w:pPr>
      <w:numPr>
        <w:numId w:val="6"/>
      </w:numPr>
    </w:pPr>
  </w:style>
  <w:style w:type="paragraph" w:customStyle="1" w:styleId="ListNumberTite">
    <w:name w:val="List Number Tite"/>
    <w:basedOn w:val="ListNumber"/>
    <w:pPr>
      <w:numPr>
        <w:numId w:val="9"/>
      </w:numPr>
      <w:spacing w:after="60"/>
    </w:pPr>
  </w:style>
  <w:style w:type="paragraph" w:customStyle="1" w:styleId="ListNumberTiteindent">
    <w:name w:val="List Number Tite (indent)"/>
    <w:basedOn w:val="ListNumberindent"/>
    <w:pPr>
      <w:numPr>
        <w:numId w:val="7"/>
      </w:numPr>
      <w:spacing w:after="60"/>
    </w:pPr>
  </w:style>
  <w:style w:type="paragraph" w:customStyle="1" w:styleId="ListofTextlettered">
    <w:name w:val="List of...Text (lettered)"/>
    <w:basedOn w:val="Normal"/>
    <w:pPr>
      <w:numPr>
        <w:numId w:val="11"/>
      </w:numPr>
      <w:tabs>
        <w:tab w:val="right" w:pos="9720"/>
      </w:tabs>
      <w:spacing w:after="60"/>
    </w:pPr>
  </w:style>
  <w:style w:type="paragraph" w:customStyle="1" w:styleId="ListofTextnumbered">
    <w:name w:val="List of.. Text (numbered)"/>
    <w:basedOn w:val="Normal"/>
    <w:autoRedefine/>
    <w:pPr>
      <w:numPr>
        <w:numId w:val="10"/>
      </w:numPr>
      <w:spacing w:after="60"/>
    </w:pPr>
  </w:style>
  <w:style w:type="paragraph" w:customStyle="1" w:styleId="Trash">
    <w:name w:val="Trash"/>
    <w:basedOn w:val="BodyText"/>
    <w:pPr>
      <w:numPr>
        <w:numId w:val="8"/>
      </w:numPr>
      <w:tabs>
        <w:tab w:val="left" w:pos="216"/>
        <w:tab w:val="left" w:pos="432"/>
        <w:tab w:val="left" w:pos="648"/>
      </w:tabs>
    </w:pPr>
  </w:style>
  <w:style w:type="paragraph" w:styleId="DocumentMap">
    <w:name w:val="Document Map"/>
    <w:basedOn w:val="Normal"/>
    <w:semiHidden/>
    <w:pPr>
      <w:shd w:val="clear" w:color="auto" w:fill="000080"/>
    </w:pPr>
    <w:rPr>
      <w:rFonts w:ascii="Arial Black" w:hAnsi="Arial Black"/>
      <w:sz w:val="20"/>
    </w:rPr>
  </w:style>
  <w:style w:type="character" w:customStyle="1" w:styleId="CharChar">
    <w:name w:val="Char Char"/>
    <w:basedOn w:val="DefaultParagraphFont"/>
    <w:rPr>
      <w:rFonts w:ascii="Arial" w:hAnsi="Arial"/>
      <w:noProof w:val="0"/>
      <w:sz w:val="22"/>
      <w:lang w:val="en-US" w:eastAsia="en-US" w:bidi="ar-SA"/>
    </w:rPr>
  </w:style>
  <w:style w:type="character" w:customStyle="1" w:styleId="FigureTitleChar">
    <w:name w:val="Figure Title Char"/>
    <w:basedOn w:val="CharChar"/>
    <w:rPr>
      <w:rFonts w:ascii="Arial Black" w:hAnsi="Arial Black"/>
      <w:noProof w:val="0"/>
      <w:sz w:val="22"/>
      <w:lang w:val="en-US" w:eastAsia="en-US" w:bidi="ar-SA"/>
    </w:rPr>
  </w:style>
  <w:style w:type="paragraph" w:customStyle="1" w:styleId="TableHeading">
    <w:name w:val="Table Heading"/>
    <w:basedOn w:val="BodyText"/>
    <w:pPr>
      <w:spacing w:before="40" w:after="40"/>
      <w:jc w:val="center"/>
    </w:pPr>
    <w:rPr>
      <w:b/>
      <w:sz w:val="20"/>
    </w:rPr>
  </w:style>
  <w:style w:type="paragraph" w:customStyle="1" w:styleId="AppendixHeading1">
    <w:name w:val="Appendix Heading 1"/>
    <w:basedOn w:val="BodyText"/>
    <w:next w:val="BodyText"/>
    <w:autoRedefine/>
    <w:pPr>
      <w:keepNext/>
      <w:pageBreakBefore/>
      <w:numPr>
        <w:numId w:val="14"/>
      </w:numPr>
      <w:pBdr>
        <w:bottom w:val="single" w:sz="24" w:space="1" w:color="auto"/>
      </w:pBdr>
      <w:tabs>
        <w:tab w:val="clear" w:pos="2448"/>
        <w:tab w:val="num" w:pos="2160"/>
      </w:tabs>
      <w:spacing w:after="360"/>
      <w:ind w:left="2160" w:hanging="2160"/>
    </w:pPr>
    <w:rPr>
      <w:rFonts w:ascii="Arial Black" w:hAnsi="Arial Black"/>
      <w:sz w:val="28"/>
    </w:rPr>
  </w:style>
  <w:style w:type="paragraph" w:customStyle="1" w:styleId="AppendixHeading2">
    <w:name w:val="Appendix Heading 2"/>
    <w:basedOn w:val="BodyText"/>
    <w:next w:val="BodyText"/>
    <w:pPr>
      <w:keepNext/>
      <w:numPr>
        <w:ilvl w:val="1"/>
        <w:numId w:val="15"/>
      </w:numPr>
      <w:spacing w:before="240"/>
      <w:ind w:left="720" w:hanging="720"/>
    </w:pPr>
    <w:rPr>
      <w:rFonts w:ascii="Arial Black" w:hAnsi="Arial Black"/>
      <w:sz w:val="24"/>
    </w:rPr>
  </w:style>
  <w:style w:type="paragraph" w:customStyle="1" w:styleId="AppendixHeading3">
    <w:name w:val="Appendix Heading 3"/>
    <w:basedOn w:val="Normal"/>
    <w:next w:val="BodyText"/>
    <w:pPr>
      <w:keepNext/>
      <w:numPr>
        <w:ilvl w:val="2"/>
        <w:numId w:val="15"/>
      </w:numPr>
      <w:tabs>
        <w:tab w:val="clear" w:pos="720"/>
        <w:tab w:val="left" w:pos="1080"/>
      </w:tabs>
      <w:spacing w:before="240" w:after="240"/>
      <w:ind w:left="1080" w:hanging="1080"/>
    </w:pPr>
    <w:rPr>
      <w:rFonts w:ascii="Arial Black" w:hAnsi="Arial Black"/>
    </w:rPr>
  </w:style>
  <w:style w:type="paragraph" w:customStyle="1" w:styleId="AppendixHeading4">
    <w:name w:val="Appendix Heading 4"/>
    <w:basedOn w:val="Normal"/>
    <w:next w:val="BodyText"/>
    <w:pPr>
      <w:keepNext/>
      <w:numPr>
        <w:ilvl w:val="3"/>
        <w:numId w:val="15"/>
      </w:numPr>
      <w:tabs>
        <w:tab w:val="clear" w:pos="720"/>
        <w:tab w:val="left" w:pos="1080"/>
      </w:tabs>
      <w:spacing w:before="240" w:after="240"/>
      <w:ind w:left="1080" w:hanging="1080"/>
    </w:pPr>
    <w:rPr>
      <w:b/>
    </w:rPr>
  </w:style>
  <w:style w:type="paragraph" w:customStyle="1" w:styleId="FigureTitle">
    <w:name w:val="Figure Title"/>
    <w:basedOn w:val="BodyText"/>
    <w:next w:val="BodyText"/>
    <w:pPr>
      <w:keepNext/>
      <w:numPr>
        <w:numId w:val="16"/>
      </w:numPr>
      <w:tabs>
        <w:tab w:val="clear" w:pos="1440"/>
        <w:tab w:val="left" w:pos="1267"/>
      </w:tabs>
      <w:spacing w:before="120"/>
      <w:ind w:left="1267" w:hanging="1267"/>
    </w:pPr>
    <w:rPr>
      <w:rFonts w:ascii="Arial Black" w:hAnsi="Arial Black"/>
    </w:rPr>
  </w:style>
  <w:style w:type="paragraph" w:styleId="BalloonText">
    <w:name w:val="Balloon Text"/>
    <w:basedOn w:val="Normal"/>
    <w:semiHidden/>
    <w:rPr>
      <w:rFonts w:ascii="Tahoma" w:hAnsi="Tahoma" w:cs="Tahoma"/>
      <w:sz w:val="16"/>
      <w:szCs w:val="16"/>
    </w:rPr>
  </w:style>
  <w:style w:type="paragraph" w:customStyle="1" w:styleId="StyleTableTitleLeft0Hanging1">
    <w:name w:val="Style Table Title + Left:  0&quot; Hanging:  1&quot;"/>
    <w:basedOn w:val="TableTitle"/>
  </w:style>
  <w:style w:type="character" w:customStyle="1" w:styleId="CharChar1">
    <w:name w:val="Char Char1"/>
    <w:basedOn w:val="DefaultParagraphFont"/>
    <w:rPr>
      <w:rFonts w:ascii="Arial" w:hAnsi="Arial"/>
      <w:sz w:val="22"/>
      <w:lang w:val="en-US" w:eastAsia="en-US" w:bidi="ar-SA"/>
    </w:rPr>
  </w:style>
  <w:style w:type="character" w:customStyle="1" w:styleId="CharChar2">
    <w:name w:val="Char Char2"/>
    <w:basedOn w:val="DefaultParagraphFont"/>
    <w:rPr>
      <w:rFonts w:ascii="Arial" w:hAnsi="Arial"/>
      <w:sz w:val="22"/>
      <w:lang w:val="en-US" w:eastAsia="en-US" w:bidi="ar-SA"/>
    </w:rPr>
  </w:style>
  <w:style w:type="character" w:customStyle="1" w:styleId="CharChar4">
    <w:name w:val="Char Char4"/>
    <w:basedOn w:val="CharChar2"/>
    <w:rPr>
      <w:rFonts w:ascii="Arial Black" w:hAnsi="Arial Black"/>
      <w:sz w:val="26"/>
      <w:lang w:val="en-US" w:eastAsia="en-US" w:bidi="ar-SA"/>
    </w:rPr>
  </w:style>
  <w:style w:type="character" w:customStyle="1" w:styleId="CharChar3">
    <w:name w:val="Char Char3"/>
    <w:basedOn w:val="CharChar2"/>
    <w:rPr>
      <w:rFonts w:ascii="Arial Black" w:hAnsi="Arial Black"/>
      <w:sz w:val="24"/>
      <w:lang w:val="en-US" w:eastAsia="en-US" w:bidi="ar-SA"/>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basedOn w:val="DefaultParagraphFont"/>
    <w:semiHidden/>
    <w:rPr>
      <w:color w:val="0000FF"/>
      <w:u w:val="single"/>
    </w:rPr>
  </w:style>
  <w:style w:type="character" w:customStyle="1" w:styleId="TableNotesChar">
    <w:name w:val="Table Notes Char"/>
    <w:basedOn w:val="DefaultParagraphFont"/>
    <w:rPr>
      <w:rFonts w:ascii="Arial" w:hAnsi="Arial"/>
      <w:sz w:val="18"/>
      <w:lang w:val="en-US" w:eastAsia="en-US" w:bidi="ar-SA"/>
    </w:rPr>
  </w:style>
  <w:style w:type="paragraph" w:customStyle="1" w:styleId="StyleTableTitleLeft0Firstline0">
    <w:name w:val="Style Table Title + Left:  0&quot; First line:  0&quot;"/>
    <w:basedOn w:val="TableTitle"/>
    <w:pPr>
      <w:tabs>
        <w:tab w:val="num" w:pos="720"/>
      </w:tabs>
    </w:pPr>
  </w:style>
  <w:style w:type="paragraph" w:customStyle="1" w:styleId="StyleTableHeadingArialBlack11ptNotBoldLeftLeft0">
    <w:name w:val="Style Table Heading + Arial Black 11 pt Not Bold Left Left:  0&quot;..."/>
    <w:basedOn w:val="TableHeading"/>
    <w:pPr>
      <w:tabs>
        <w:tab w:val="left" w:pos="1584"/>
      </w:tabs>
      <w:spacing w:before="120" w:after="240"/>
      <w:ind w:left="1584" w:hanging="1584"/>
      <w:jc w:val="left"/>
    </w:pPr>
    <w:rPr>
      <w:rFonts w:ascii="Arial Black" w:hAnsi="Arial Black"/>
      <w:b w:val="0"/>
      <w:sz w:val="22"/>
    </w:rPr>
  </w:style>
  <w:style w:type="paragraph" w:styleId="BlockText">
    <w:name w:val="Block Text"/>
    <w:basedOn w:val="Normal"/>
    <w:semiHidden/>
    <w:pPr>
      <w:spacing w:before="720" w:after="120"/>
      <w:ind w:left="187" w:right="187"/>
      <w:jc w:val="center"/>
    </w:pPr>
    <w:rPr>
      <w:rFonts w:ascii="Arial Black" w:hAnsi="Arial Black"/>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e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QD2UCF5UJE4V-699202894-720</_dlc_DocId>
    <_dlc_DocIdUrl xmlns="7184055b-e5ea-4162-8b19-ace5c644b73a">
      <Url>http://intranet2/pw/_layouts/15/DocIdRedir.aspx?ID=QD2UCF5UJE4V-699202894-720</Url>
      <Description>QD2UCF5UJE4V-699202894-720</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B4BDE5-C0C8-47EE-B3CA-730170E35EB0}"/>
</file>

<file path=customXml/itemProps2.xml><?xml version="1.0" encoding="utf-8"?>
<ds:datastoreItem xmlns:ds="http://schemas.openxmlformats.org/officeDocument/2006/customXml" ds:itemID="{032220CD-BF3E-41B2-A0F1-A60EF6858AC0}"/>
</file>

<file path=customXml/itemProps3.xml><?xml version="1.0" encoding="utf-8"?>
<ds:datastoreItem xmlns:ds="http://schemas.openxmlformats.org/officeDocument/2006/customXml" ds:itemID="{638ECC16-D57A-4008-96A2-6AB3F27A66EB}"/>
</file>

<file path=customXml/itemProps4.xml><?xml version="1.0" encoding="utf-8"?>
<ds:datastoreItem xmlns:ds="http://schemas.openxmlformats.org/officeDocument/2006/customXml" ds:itemID="{63C5BCD7-A7AE-4198-B229-29108C4CE569}"/>
</file>

<file path=customXml/itemProps5.xml><?xml version="1.0" encoding="utf-8"?>
<ds:datastoreItem xmlns:ds="http://schemas.openxmlformats.org/officeDocument/2006/customXml" ds:itemID="{B0FE6734-275B-46A3-B0D0-324DA0156B55}"/>
</file>

<file path=docProps/app.xml><?xml version="1.0" encoding="utf-8"?>
<Properties xmlns="http://schemas.openxmlformats.org/officeDocument/2006/extended-properties" xmlns:vt="http://schemas.openxmlformats.org/officeDocument/2006/docPropsVTypes">
  <Template>Normal</Template>
  <TotalTime>209</TotalTime>
  <Pages>55</Pages>
  <Words>16436</Words>
  <Characters>96651</Characters>
  <Application>Microsoft Office Word</Application>
  <DocSecurity>0</DocSecurity>
  <Lines>805</Lines>
  <Paragraphs>225</Paragraphs>
  <ScaleCrop>false</ScaleCrop>
  <HeadingPairs>
    <vt:vector size="2" baseType="variant">
      <vt:variant>
        <vt:lpstr>Title</vt:lpstr>
      </vt:variant>
      <vt:variant>
        <vt:i4>1</vt:i4>
      </vt:variant>
    </vt:vector>
  </HeadingPairs>
  <TitlesOfParts>
    <vt:vector size="1" baseType="lpstr">
      <vt:lpstr>Sewer System Management Plan</vt:lpstr>
    </vt:vector>
  </TitlesOfParts>
  <Manager>Tim Williams</Manager>
  <Company>Kennedy/Jenks Consultants</Company>
  <LinksUpToDate>false</LinksUpToDate>
  <CharactersWithSpaces>112862</CharactersWithSpaces>
  <SharedDoc>false</SharedDoc>
  <HLinks>
    <vt:vector size="6" baseType="variant">
      <vt:variant>
        <vt:i4>8323173</vt:i4>
      </vt:variant>
      <vt:variant>
        <vt:i4>-1</vt:i4>
      </vt:variant>
      <vt:variant>
        <vt:i4>1146</vt:i4>
      </vt:variant>
      <vt:variant>
        <vt:i4>1</vt:i4>
      </vt:variant>
      <vt:variant>
        <vt:lpwstr>citycurvclr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System Management Plan</dc:title>
  <dc:subject>City of Manteca</dc:subject>
  <dc:creator>Tim Williams</dc:creator>
  <cp:keywords>K/J Project No. 0570033.00</cp:keywords>
  <dc:description>:cmc</dc:description>
  <cp:lastModifiedBy>Govea, Phil</cp:lastModifiedBy>
  <cp:revision>7</cp:revision>
  <cp:lastPrinted>2012-07-20T16:53:00Z</cp:lastPrinted>
  <dcterms:created xsi:type="dcterms:W3CDTF">2013-10-15T22:09:00Z</dcterms:created>
  <dcterms:modified xsi:type="dcterms:W3CDTF">2013-10-31T00:57:00Z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774c4199-f3b7-4951-8a41-4cabfcb41c14</vt:lpwstr>
  </property>
  <property fmtid="{D5CDD505-2E9C-101B-9397-08002B2CF9AE}" pid="4" name="_dlc_DocId">
    <vt:lpwstr>DS6S4WKU732Q-3-598</vt:lpwstr>
  </property>
  <property fmtid="{D5CDD505-2E9C-101B-9397-08002B2CF9AE}" pid="5" name="_dlc_DocIdUrl">
    <vt:lpwstr>http://intranet:12013/_layouts/DocIdRedir.aspx?ID=DS6S4WKU732Q-3-598, DS6S4WKU732Q-3-598</vt:lpwstr>
  </property>
  <property fmtid="{D5CDD505-2E9C-101B-9397-08002B2CF9AE}" pid="6" name="Order">
    <vt:r8>59800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