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A6232" w14:textId="77777777" w:rsidR="000725A4" w:rsidRPr="008513D3" w:rsidRDefault="006C5DCB" w:rsidP="008513D3">
      <w:pPr>
        <w:jc w:val="center"/>
        <w:rPr>
          <w:rFonts w:ascii="Bookman Old Style" w:hAnsi="Bookman Old Style"/>
          <w:b/>
          <w:sz w:val="24"/>
          <w:szCs w:val="24"/>
        </w:rPr>
      </w:pPr>
      <w:r w:rsidRPr="008513D3">
        <w:rPr>
          <w:rFonts w:ascii="Bookman Old Style" w:hAnsi="Bookman Old Style"/>
          <w:b/>
          <w:sz w:val="24"/>
          <w:szCs w:val="24"/>
        </w:rPr>
        <w:t xml:space="preserve">CITY OF </w:t>
      </w:r>
      <w:smartTag w:uri="urn:schemas-microsoft-com:office:smarttags" w:element="City">
        <w:smartTag w:uri="urn:schemas-microsoft-com:office:smarttags" w:element="place">
          <w:r w:rsidRPr="008513D3">
            <w:rPr>
              <w:rFonts w:ascii="Bookman Old Style" w:hAnsi="Bookman Old Style"/>
              <w:b/>
              <w:sz w:val="24"/>
              <w:szCs w:val="24"/>
            </w:rPr>
            <w:t>MANTECA</w:t>
          </w:r>
        </w:smartTag>
      </w:smartTag>
    </w:p>
    <w:p w14:paraId="6DD5F632" w14:textId="77777777" w:rsidR="006C5DCB" w:rsidRPr="008513D3" w:rsidRDefault="006C5DCB" w:rsidP="008513D3">
      <w:pPr>
        <w:jc w:val="center"/>
        <w:rPr>
          <w:rFonts w:ascii="Bookman Old Style" w:hAnsi="Bookman Old Style"/>
          <w:b/>
          <w:sz w:val="24"/>
          <w:szCs w:val="24"/>
        </w:rPr>
      </w:pPr>
      <w:r w:rsidRPr="008513D3">
        <w:rPr>
          <w:rFonts w:ascii="Bookman Old Style" w:hAnsi="Bookman Old Style"/>
          <w:b/>
          <w:sz w:val="24"/>
          <w:szCs w:val="24"/>
        </w:rPr>
        <w:t>WASTEWATER QUALITY CONTROL FACILITY (WQCF)</w:t>
      </w:r>
    </w:p>
    <w:p w14:paraId="4452DACB" w14:textId="77777777" w:rsidR="006C5DCB" w:rsidRPr="008513D3" w:rsidRDefault="006C5DCB" w:rsidP="008513D3">
      <w:pPr>
        <w:jc w:val="center"/>
        <w:rPr>
          <w:rFonts w:ascii="Bookman Old Style" w:hAnsi="Bookman Old Style"/>
          <w:b/>
          <w:sz w:val="24"/>
          <w:szCs w:val="24"/>
          <w:u w:val="single"/>
        </w:rPr>
      </w:pPr>
      <w:r w:rsidRPr="008513D3">
        <w:rPr>
          <w:rFonts w:ascii="Bookman Old Style" w:hAnsi="Bookman Old Style"/>
          <w:b/>
          <w:sz w:val="24"/>
          <w:szCs w:val="24"/>
          <w:u w:val="single"/>
        </w:rPr>
        <w:t>FARMLAND LEASE AGREEMENT</w:t>
      </w:r>
    </w:p>
    <w:p w14:paraId="39A076B0" w14:textId="77777777" w:rsidR="006C5DCB" w:rsidRDefault="006C5DCB">
      <w:pPr>
        <w:rPr>
          <w:rFonts w:ascii="Bookman Old Style" w:hAnsi="Bookman Old Style"/>
          <w:sz w:val="24"/>
          <w:szCs w:val="24"/>
        </w:rPr>
      </w:pPr>
    </w:p>
    <w:p w14:paraId="5BF608B7" w14:textId="77777777" w:rsidR="006C5DCB" w:rsidRDefault="006C5DCB">
      <w:pPr>
        <w:rPr>
          <w:rFonts w:ascii="Bookman Old Style" w:hAnsi="Bookman Old Style"/>
          <w:sz w:val="24"/>
          <w:szCs w:val="24"/>
        </w:rPr>
      </w:pPr>
    </w:p>
    <w:p w14:paraId="08B938F7" w14:textId="6DE59295" w:rsidR="006C5DCB" w:rsidRDefault="006C5DCB">
      <w:pPr>
        <w:rPr>
          <w:rFonts w:ascii="Bookman Old Style" w:hAnsi="Bookman Old Style"/>
          <w:sz w:val="24"/>
          <w:szCs w:val="24"/>
        </w:rPr>
      </w:pPr>
      <w:r>
        <w:rPr>
          <w:rFonts w:ascii="Bookman Old Style" w:hAnsi="Bookman Old Style"/>
          <w:sz w:val="24"/>
          <w:szCs w:val="24"/>
        </w:rPr>
        <w:t xml:space="preserve">THIS AGREEMENT entered into this </w:t>
      </w:r>
      <w:r w:rsidR="00EB27AE">
        <w:rPr>
          <w:rFonts w:ascii="Bookman Old Style" w:hAnsi="Bookman Old Style"/>
          <w:sz w:val="24"/>
          <w:szCs w:val="24"/>
        </w:rPr>
        <w:t>__</w:t>
      </w:r>
      <w:r w:rsidRPr="006C5DCB">
        <w:rPr>
          <w:rFonts w:ascii="Bookman Old Style" w:hAnsi="Bookman Old Style"/>
          <w:sz w:val="24"/>
          <w:szCs w:val="24"/>
          <w:vertAlign w:val="superscript"/>
        </w:rPr>
        <w:t>th</w:t>
      </w:r>
      <w:r>
        <w:rPr>
          <w:rFonts w:ascii="Bookman Old Style" w:hAnsi="Bookman Old Style"/>
          <w:sz w:val="24"/>
          <w:szCs w:val="24"/>
        </w:rPr>
        <w:t xml:space="preserve"> day of </w:t>
      </w:r>
      <w:r w:rsidR="00963581">
        <w:rPr>
          <w:rFonts w:ascii="Bookman Old Style" w:hAnsi="Bookman Old Style"/>
          <w:sz w:val="24"/>
          <w:szCs w:val="24"/>
        </w:rPr>
        <w:t>_______</w:t>
      </w:r>
      <w:r>
        <w:rPr>
          <w:rFonts w:ascii="Bookman Old Style" w:hAnsi="Bookman Old Style"/>
          <w:sz w:val="24"/>
          <w:szCs w:val="24"/>
        </w:rPr>
        <w:t xml:space="preserve">, </w:t>
      </w:r>
      <w:r w:rsidR="00EB27AE">
        <w:rPr>
          <w:rFonts w:ascii="Bookman Old Style" w:hAnsi="Bookman Old Style"/>
          <w:sz w:val="24"/>
          <w:szCs w:val="24"/>
        </w:rPr>
        <w:t>2012</w:t>
      </w:r>
      <w:r>
        <w:rPr>
          <w:rFonts w:ascii="Bookman Old Style" w:hAnsi="Bookman Old Style"/>
          <w:sz w:val="24"/>
          <w:szCs w:val="24"/>
        </w:rPr>
        <w:t xml:space="preserve">, by and between the CITY OF MANTECA, a Municipal Corporation, hereinafter referred to as “Lessor”, and </w:t>
      </w:r>
      <w:r w:rsidR="009F3774">
        <w:rPr>
          <w:rFonts w:ascii="Bookman Old Style" w:hAnsi="Bookman Old Style"/>
          <w:sz w:val="24"/>
          <w:szCs w:val="24"/>
        </w:rPr>
        <w:t xml:space="preserve"> </w:t>
      </w:r>
      <w:r w:rsidRPr="00EB27AE">
        <w:rPr>
          <w:rFonts w:ascii="Bookman Old Style" w:hAnsi="Bookman Old Style"/>
          <w:b/>
          <w:color w:val="FF0000"/>
          <w:sz w:val="24"/>
          <w:szCs w:val="24"/>
        </w:rPr>
        <w:t>M</w:t>
      </w:r>
      <w:r w:rsidR="00EB27AE" w:rsidRPr="00EB27AE">
        <w:rPr>
          <w:rFonts w:ascii="Bookman Old Style" w:hAnsi="Bookman Old Style"/>
          <w:b/>
          <w:color w:val="FF0000"/>
          <w:sz w:val="24"/>
          <w:szCs w:val="24"/>
        </w:rPr>
        <w:t xml:space="preserve">IZZUNO </w:t>
      </w:r>
      <w:r w:rsidRPr="00EB27AE">
        <w:rPr>
          <w:rFonts w:ascii="Bookman Old Style" w:hAnsi="Bookman Old Style"/>
          <w:b/>
          <w:color w:val="FF0000"/>
          <w:sz w:val="24"/>
          <w:szCs w:val="24"/>
        </w:rPr>
        <w:t xml:space="preserve">FARMS </w:t>
      </w:r>
      <w:r w:rsidR="00EB27AE" w:rsidRPr="00EB27AE">
        <w:rPr>
          <w:rFonts w:ascii="Bookman Old Style" w:hAnsi="Bookman Old Style"/>
          <w:b/>
          <w:color w:val="FF0000"/>
          <w:sz w:val="24"/>
          <w:szCs w:val="24"/>
        </w:rPr>
        <w:t>LLC</w:t>
      </w:r>
      <w:r w:rsidR="009F3774">
        <w:rPr>
          <w:rFonts w:ascii="Bookman Old Style" w:hAnsi="Bookman Old Style"/>
          <w:sz w:val="24"/>
          <w:szCs w:val="24"/>
        </w:rPr>
        <w:t xml:space="preserve">  </w:t>
      </w:r>
      <w:r>
        <w:rPr>
          <w:rFonts w:ascii="Bookman Old Style" w:hAnsi="Bookman Old Style"/>
          <w:sz w:val="24"/>
          <w:szCs w:val="24"/>
        </w:rPr>
        <w:t>hereinafter referred to as “Lessee”.</w:t>
      </w:r>
    </w:p>
    <w:p w14:paraId="44CAFF19" w14:textId="77777777" w:rsidR="006C5DCB" w:rsidRDefault="006C5DCB">
      <w:pPr>
        <w:rPr>
          <w:rFonts w:ascii="Bookman Old Style" w:hAnsi="Bookman Old Style"/>
          <w:sz w:val="24"/>
          <w:szCs w:val="24"/>
        </w:rPr>
      </w:pPr>
    </w:p>
    <w:p w14:paraId="3AA931BB" w14:textId="2201D9C7" w:rsidR="006C5DCB" w:rsidRDefault="006C5DCB">
      <w:pPr>
        <w:rPr>
          <w:rFonts w:ascii="Bookman Old Style" w:hAnsi="Bookman Old Style"/>
          <w:sz w:val="24"/>
          <w:szCs w:val="24"/>
        </w:rPr>
      </w:pPr>
      <w:r w:rsidRPr="008513D3">
        <w:rPr>
          <w:rFonts w:ascii="Bookman Old Style" w:hAnsi="Bookman Old Style"/>
          <w:sz w:val="24"/>
          <w:szCs w:val="24"/>
          <w:u w:val="single"/>
        </w:rPr>
        <w:t>DESCRIPTION OF PREMISES</w:t>
      </w:r>
      <w:r>
        <w:rPr>
          <w:rFonts w:ascii="Bookman Old Style" w:hAnsi="Bookman Old Style"/>
          <w:sz w:val="24"/>
          <w:szCs w:val="24"/>
        </w:rPr>
        <w:t>:</w:t>
      </w:r>
      <w:r>
        <w:rPr>
          <w:rFonts w:ascii="Bookman Old Style" w:hAnsi="Bookman Old Style"/>
          <w:sz w:val="24"/>
          <w:szCs w:val="24"/>
        </w:rPr>
        <w:tab/>
        <w:t xml:space="preserve">  The Lessor hereby leases to Lessee and Lessee hires from Lessor, on the terms and conditions hereinafter set forth, those certain premises with the appurtenances, situated in San Joaquin County, State of California, and more particularly described in Exhibit “A” attached hereto and made a part hereof as though set out in full, being </w:t>
      </w:r>
      <w:del w:id="0" w:author="Govea, Phil" w:date="2012-03-02T14:33:00Z">
        <w:r w:rsidR="00EB27AE" w:rsidDel="00997D34">
          <w:rPr>
            <w:rFonts w:ascii="Bookman Old Style" w:hAnsi="Bookman Old Style"/>
            <w:sz w:val="24"/>
            <w:szCs w:val="24"/>
          </w:rPr>
          <w:delText>____</w:delText>
        </w:r>
        <w:r w:rsidDel="00997D34">
          <w:rPr>
            <w:rFonts w:ascii="Bookman Old Style" w:hAnsi="Bookman Old Style"/>
            <w:sz w:val="24"/>
            <w:szCs w:val="24"/>
          </w:rPr>
          <w:delText xml:space="preserve">+ </w:delText>
        </w:r>
      </w:del>
      <w:ins w:id="1" w:author="Govea, Phil" w:date="2012-03-02T14:33:00Z">
        <w:r w:rsidR="00997D34">
          <w:rPr>
            <w:rFonts w:ascii="Bookman Old Style" w:hAnsi="Bookman Old Style"/>
            <w:sz w:val="24"/>
            <w:szCs w:val="24"/>
          </w:rPr>
          <w:t xml:space="preserve">417 + </w:t>
        </w:r>
      </w:ins>
      <w:r>
        <w:rPr>
          <w:rFonts w:ascii="Bookman Old Style" w:hAnsi="Bookman Old Style"/>
          <w:sz w:val="24"/>
          <w:szCs w:val="24"/>
        </w:rPr>
        <w:t>acres shown on the attached Exhibit “A”.</w:t>
      </w:r>
    </w:p>
    <w:p w14:paraId="07E5B000" w14:textId="77777777" w:rsidR="006C5DCB" w:rsidRDefault="006C5DCB">
      <w:pPr>
        <w:rPr>
          <w:ins w:id="2" w:author="Stryder" w:date="2012-02-17T11:35:00Z"/>
          <w:rFonts w:ascii="Bookman Old Style" w:hAnsi="Bookman Old Style"/>
          <w:sz w:val="24"/>
          <w:szCs w:val="24"/>
        </w:rPr>
      </w:pPr>
    </w:p>
    <w:p w14:paraId="3333B51B" w14:textId="25A5DE8B" w:rsidR="00A27373" w:rsidRDefault="00A27373">
      <w:pPr>
        <w:rPr>
          <w:rFonts w:ascii="Bookman Old Style" w:hAnsi="Bookman Old Style"/>
          <w:sz w:val="24"/>
          <w:szCs w:val="24"/>
        </w:rPr>
      </w:pPr>
      <w:ins w:id="3" w:author="Stryder" w:date="2012-02-17T11:36:00Z">
        <w:r>
          <w:rPr>
            <w:rFonts w:ascii="Bookman Old Style" w:hAnsi="Bookman Old Style"/>
            <w:sz w:val="24"/>
            <w:szCs w:val="24"/>
          </w:rPr>
          <w:t xml:space="preserve">The City reserves the right to deduct </w:t>
        </w:r>
      </w:ins>
      <w:ins w:id="4" w:author="Stryder" w:date="2012-02-17T11:38:00Z">
        <w:r>
          <w:rPr>
            <w:rFonts w:ascii="Bookman Old Style" w:hAnsi="Bookman Old Style"/>
            <w:sz w:val="24"/>
            <w:szCs w:val="24"/>
          </w:rPr>
          <w:t xml:space="preserve">up to </w:t>
        </w:r>
      </w:ins>
      <w:ins w:id="5" w:author="Stryder" w:date="2012-02-17T11:39:00Z">
        <w:r>
          <w:rPr>
            <w:rFonts w:ascii="Bookman Old Style" w:hAnsi="Bookman Old Style"/>
            <w:sz w:val="24"/>
            <w:szCs w:val="24"/>
          </w:rPr>
          <w:t>2</w:t>
        </w:r>
      </w:ins>
      <w:ins w:id="6" w:author="Stryder" w:date="2012-02-17T11:38:00Z">
        <w:r>
          <w:rPr>
            <w:rFonts w:ascii="Bookman Old Style" w:hAnsi="Bookman Old Style"/>
            <w:sz w:val="24"/>
            <w:szCs w:val="24"/>
          </w:rPr>
          <w:t>0 acres</w:t>
        </w:r>
      </w:ins>
      <w:ins w:id="7" w:author="Stryder" w:date="2012-02-17T11:36:00Z">
        <w:r>
          <w:rPr>
            <w:rFonts w:ascii="Bookman Old Style" w:hAnsi="Bookman Old Style"/>
            <w:sz w:val="24"/>
            <w:szCs w:val="24"/>
          </w:rPr>
          <w:t xml:space="preserve"> of the land shown in Exhibit A from the Lease upon six months notice to the leaseholder.  Any such removals will only be allowed at the conclusion of harvest.</w:t>
        </w:r>
      </w:ins>
    </w:p>
    <w:p w14:paraId="119D940B" w14:textId="77777777" w:rsidR="006C5DCB" w:rsidRDefault="006C5DCB">
      <w:pPr>
        <w:rPr>
          <w:rFonts w:ascii="Bookman Old Style" w:hAnsi="Bookman Old Style"/>
          <w:sz w:val="24"/>
          <w:szCs w:val="24"/>
        </w:rPr>
      </w:pPr>
    </w:p>
    <w:p w14:paraId="65452BA2" w14:textId="77777777" w:rsidR="006C5DCB" w:rsidRDefault="006C5DCB">
      <w:pPr>
        <w:rPr>
          <w:rFonts w:ascii="Bookman Old Style" w:hAnsi="Bookman Old Style"/>
          <w:sz w:val="24"/>
          <w:szCs w:val="24"/>
        </w:rPr>
      </w:pPr>
      <w:r w:rsidRPr="00C7371C">
        <w:rPr>
          <w:rFonts w:ascii="Bookman Old Style" w:hAnsi="Bookman Old Style"/>
          <w:sz w:val="24"/>
          <w:szCs w:val="24"/>
          <w:u w:val="single"/>
        </w:rPr>
        <w:t>USES PROHIBITED</w:t>
      </w:r>
      <w:r>
        <w:rPr>
          <w:rFonts w:ascii="Bookman Old Style" w:hAnsi="Bookman Old Style"/>
          <w:sz w:val="24"/>
          <w:szCs w:val="24"/>
        </w:rPr>
        <w:t>:  Lessee shall not use, or permit said premises, or any part thereof, to be used for any purpose or purposes other than the purpose or purposes for which the said premises are hereby leased; and no use shall be made or permitted to be made of the said premises, nor acts done which will increase the existing rate of insurance upon the demised premises or cause a cancellation of any insurance, nor shall Lessee sell, or permit to be kept, used or sold, in or about said premises any article which may be prohibited by the standard form of fire insurance policies.  Lessee shall, at his sole cost and expense, comply with any and all requirements, pertaining to said premises, or any insurance organization or company, necessary for the maintenance of reasonable public liability insurance, covering said premises.</w:t>
      </w:r>
    </w:p>
    <w:p w14:paraId="29A7C430" w14:textId="77777777" w:rsidR="006C5DCB" w:rsidRDefault="006C5DCB">
      <w:pPr>
        <w:rPr>
          <w:rFonts w:ascii="Bookman Old Style" w:hAnsi="Bookman Old Style"/>
          <w:sz w:val="24"/>
          <w:szCs w:val="24"/>
        </w:rPr>
      </w:pPr>
    </w:p>
    <w:p w14:paraId="241E3337" w14:textId="77777777" w:rsidR="00EB27AE" w:rsidRDefault="00EB27AE">
      <w:pPr>
        <w:rPr>
          <w:rFonts w:ascii="Bookman Old Style" w:hAnsi="Bookman Old Style"/>
          <w:sz w:val="24"/>
          <w:szCs w:val="24"/>
        </w:rPr>
      </w:pPr>
    </w:p>
    <w:p w14:paraId="359F8D4A" w14:textId="77777777" w:rsidR="00EB27AE" w:rsidRDefault="00EB27AE">
      <w:pPr>
        <w:rPr>
          <w:rFonts w:ascii="Bookman Old Style" w:hAnsi="Bookman Old Style"/>
          <w:sz w:val="24"/>
          <w:szCs w:val="24"/>
        </w:rPr>
      </w:pPr>
    </w:p>
    <w:p w14:paraId="44FC0E39" w14:textId="404D6D41" w:rsidR="006C5DCB" w:rsidRPr="00EB27AE" w:rsidDel="00A27373" w:rsidRDefault="006C5DCB">
      <w:pPr>
        <w:rPr>
          <w:del w:id="8" w:author="Stryder" w:date="2012-02-17T11:35:00Z"/>
          <w:rFonts w:ascii="Bookman Old Style" w:hAnsi="Bookman Old Style"/>
          <w:sz w:val="18"/>
          <w:szCs w:val="24"/>
        </w:rPr>
      </w:pPr>
      <w:del w:id="9" w:author="Stryder" w:date="2012-02-17T11:35:00Z">
        <w:r w:rsidRPr="00EB27AE" w:rsidDel="00A27373">
          <w:rPr>
            <w:rFonts w:ascii="Bookman Old Style" w:hAnsi="Bookman Old Style"/>
            <w:sz w:val="18"/>
            <w:szCs w:val="24"/>
            <w:u w:val="single"/>
          </w:rPr>
          <w:delText>LESSOR RESER</w:delText>
        </w:r>
        <w:r w:rsidR="00484B2D" w:rsidRPr="00EB27AE" w:rsidDel="00A27373">
          <w:rPr>
            <w:rFonts w:ascii="Bookman Old Style" w:hAnsi="Bookman Old Style"/>
            <w:sz w:val="18"/>
            <w:szCs w:val="24"/>
            <w:u w:val="single"/>
          </w:rPr>
          <w:delText>V</w:delText>
        </w:r>
        <w:r w:rsidRPr="00EB27AE" w:rsidDel="00A27373">
          <w:rPr>
            <w:rFonts w:ascii="Bookman Old Style" w:hAnsi="Bookman Old Style"/>
            <w:sz w:val="18"/>
            <w:szCs w:val="24"/>
            <w:u w:val="single"/>
          </w:rPr>
          <w:delText>ES THE RIGHT OF UNLIMITED SEWER EFFLUENT DISCHARGE</w:delText>
        </w:r>
        <w:r w:rsidRPr="00EB27AE" w:rsidDel="00A27373">
          <w:rPr>
            <w:rFonts w:ascii="Bookman Old Style" w:hAnsi="Bookman Old Style"/>
            <w:sz w:val="18"/>
            <w:szCs w:val="24"/>
          </w:rPr>
          <w:delText xml:space="preserve">:  As a consideration of this agreement, Lessor reserves the right to discharge sewer effluent water at any time for the duration of the Lease without regard for quantity, chemical characteristics or toxicity upon parcel subject to this Lease Agreement.  </w:delText>
        </w:r>
        <w:r w:rsidR="006E69D4" w:rsidRPr="00EB27AE" w:rsidDel="00A27373">
          <w:rPr>
            <w:rFonts w:ascii="Bookman Old Style" w:hAnsi="Bookman Old Style"/>
            <w:sz w:val="18"/>
            <w:szCs w:val="24"/>
          </w:rPr>
          <w:delText>Lessee, herewith, agrees to accept all such sewer effluent discharge as deemed necessary by Lessor without regard for effect upon agricultural crops, time or day or month of year.  As a condition of this Lease Agreement, Lessor reserve</w:delText>
        </w:r>
        <w:r w:rsidR="00C7371C" w:rsidRPr="00EB27AE" w:rsidDel="00A27373">
          <w:rPr>
            <w:rFonts w:ascii="Bookman Old Style" w:hAnsi="Bookman Old Style"/>
            <w:sz w:val="18"/>
            <w:szCs w:val="24"/>
          </w:rPr>
          <w:delText>s the unilateral right to direc</w:delText>
        </w:r>
        <w:r w:rsidR="006E69D4" w:rsidRPr="00EB27AE" w:rsidDel="00A27373">
          <w:rPr>
            <w:rFonts w:ascii="Bookman Old Style" w:hAnsi="Bookman Old Style"/>
            <w:sz w:val="18"/>
            <w:szCs w:val="24"/>
          </w:rPr>
          <w:delText>t the location of the discharge upon any or all portions of land area subject to this lease as deemed, in the opinion of Lessor, best servicing the interest of Lessor’s wastewater treatment plant operations or Lessor’s public relations interest.  Lessee, herewith, agrees to this condition with the full understanding that the Lessor shall not be responsible or liable for damages to crops resulting from said effluent water discharge.</w:delText>
        </w:r>
      </w:del>
    </w:p>
    <w:p w14:paraId="14BA7F58" w14:textId="77777777" w:rsidR="006E69D4" w:rsidRDefault="006E69D4">
      <w:pPr>
        <w:rPr>
          <w:rFonts w:ascii="Bookman Old Style" w:hAnsi="Bookman Old Style"/>
          <w:sz w:val="24"/>
          <w:szCs w:val="24"/>
        </w:rPr>
      </w:pPr>
    </w:p>
    <w:p w14:paraId="51B41641" w14:textId="77777777" w:rsidR="006E69D4" w:rsidRDefault="006E69D4">
      <w:pPr>
        <w:rPr>
          <w:rFonts w:ascii="Bookman Old Style" w:hAnsi="Bookman Old Style"/>
          <w:sz w:val="24"/>
          <w:szCs w:val="24"/>
        </w:rPr>
      </w:pPr>
    </w:p>
    <w:p w14:paraId="04C699CD"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t>ABANDONMENT</w:t>
      </w:r>
      <w:r>
        <w:rPr>
          <w:rFonts w:ascii="Bookman Old Style" w:hAnsi="Bookman Old Style"/>
          <w:sz w:val="24"/>
          <w:szCs w:val="24"/>
        </w:rPr>
        <w:t>:  Lessee shall not vacate or abandon the premises at any time during the term; and if Lessee shall abandon, vacate or surrender said premises, or be dispos</w:t>
      </w:r>
      <w:r w:rsidR="00484B2D">
        <w:rPr>
          <w:rFonts w:ascii="Bookman Old Style" w:hAnsi="Bookman Old Style"/>
          <w:sz w:val="24"/>
          <w:szCs w:val="24"/>
        </w:rPr>
        <w:t>sess</w:t>
      </w:r>
      <w:r>
        <w:rPr>
          <w:rFonts w:ascii="Bookman Old Style" w:hAnsi="Bookman Old Style"/>
          <w:sz w:val="24"/>
          <w:szCs w:val="24"/>
        </w:rPr>
        <w:t>ed by process of law, or otherwise, any personal property belonging to Lessee and left on the premises shall be deemed to be abandoned, at the option of Lessor, except such property as may be mortgaged to Lessor.</w:t>
      </w:r>
    </w:p>
    <w:p w14:paraId="52070D50" w14:textId="77777777" w:rsidR="006E69D4" w:rsidRDefault="006E69D4">
      <w:pPr>
        <w:rPr>
          <w:rFonts w:ascii="Bookman Old Style" w:hAnsi="Bookman Old Style"/>
          <w:sz w:val="24"/>
          <w:szCs w:val="24"/>
        </w:rPr>
      </w:pPr>
    </w:p>
    <w:p w14:paraId="7396869C"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t>FREE FROM LIENS</w:t>
      </w:r>
      <w:r>
        <w:rPr>
          <w:rFonts w:ascii="Bookman Old Style" w:hAnsi="Bookman Old Style"/>
          <w:sz w:val="24"/>
          <w:szCs w:val="24"/>
        </w:rPr>
        <w:t>:  Lessee shall keep the leased premises and the property in which the leased premises are situated, free from any liens arising out of any work performed, materials furnished, or obligations incurred by Lessee.</w:t>
      </w:r>
    </w:p>
    <w:p w14:paraId="70B6F2A0" w14:textId="77777777" w:rsidR="006E69D4" w:rsidRDefault="006E69D4">
      <w:pPr>
        <w:rPr>
          <w:rFonts w:ascii="Bookman Old Style" w:hAnsi="Bookman Old Style"/>
          <w:sz w:val="24"/>
          <w:szCs w:val="24"/>
        </w:rPr>
      </w:pPr>
    </w:p>
    <w:p w14:paraId="3586C9F4" w14:textId="110BE030" w:rsidR="006E69D4" w:rsidRDefault="006E69D4">
      <w:pPr>
        <w:rPr>
          <w:rFonts w:ascii="Bookman Old Style" w:hAnsi="Bookman Old Style"/>
          <w:sz w:val="24"/>
          <w:szCs w:val="24"/>
        </w:rPr>
      </w:pPr>
      <w:r w:rsidRPr="00C7371C">
        <w:rPr>
          <w:rFonts w:ascii="Bookman Old Style" w:hAnsi="Bookman Old Style"/>
          <w:sz w:val="24"/>
          <w:szCs w:val="24"/>
          <w:u w:val="single"/>
        </w:rPr>
        <w:t>COMPLIANCE WITH GOVERNMENTAL REGULATIONS</w:t>
      </w:r>
      <w:r>
        <w:rPr>
          <w:rFonts w:ascii="Bookman Old Style" w:hAnsi="Bookman Old Style"/>
          <w:sz w:val="24"/>
          <w:szCs w:val="24"/>
        </w:rPr>
        <w:t>:  Lessee shall, at his sole cost and expense, comply with all of the requirements of all municipal, county, state and fede</w:t>
      </w:r>
      <w:r w:rsidR="00484B2D">
        <w:rPr>
          <w:rFonts w:ascii="Bookman Old Style" w:hAnsi="Bookman Old Style"/>
          <w:sz w:val="24"/>
          <w:szCs w:val="24"/>
        </w:rPr>
        <w:t>ral authorities now in force, or</w:t>
      </w:r>
      <w:r>
        <w:rPr>
          <w:rFonts w:ascii="Bookman Old Style" w:hAnsi="Bookman Old Style"/>
          <w:sz w:val="24"/>
          <w:szCs w:val="24"/>
        </w:rPr>
        <w:t xml:space="preserve"> which may hereafter be in force, pertaining to the said premises.</w:t>
      </w:r>
      <w:r w:rsidR="00E42C7F">
        <w:rPr>
          <w:rFonts w:ascii="Bookman Old Style" w:hAnsi="Bookman Old Style"/>
          <w:sz w:val="24"/>
          <w:szCs w:val="24"/>
        </w:rPr>
        <w:t xml:space="preserve">  Lessee shall faithfully observe in the use of the premises all municipal and county ordinances and state and federal statutes now in force or which may hereafter be in force and shall do no act which would result in a violation</w:t>
      </w:r>
      <w:del w:id="10" w:author="Stryder" w:date="2012-02-17T08:24:00Z">
        <w:r w:rsidR="00E42C7F" w:rsidDel="00963581">
          <w:rPr>
            <w:rFonts w:ascii="Bookman Old Style" w:hAnsi="Bookman Old Style"/>
            <w:sz w:val="24"/>
            <w:szCs w:val="24"/>
          </w:rPr>
          <w:delText xml:space="preserve"> of the following attached hereto and by reference incorporated herein:</w:delText>
        </w:r>
      </w:del>
    </w:p>
    <w:p w14:paraId="0EFE69CA" w14:textId="77777777" w:rsidR="00E42C7F" w:rsidRDefault="00E42C7F">
      <w:pPr>
        <w:rPr>
          <w:rFonts w:ascii="Bookman Old Style" w:hAnsi="Bookman Old Style"/>
          <w:sz w:val="24"/>
          <w:szCs w:val="24"/>
        </w:rPr>
      </w:pPr>
    </w:p>
    <w:p w14:paraId="512D1D2F" w14:textId="104CE16B" w:rsidR="00E42C7F" w:rsidRPr="00EB27AE" w:rsidDel="00963581" w:rsidRDefault="00E42C7F" w:rsidP="00E42C7F">
      <w:pPr>
        <w:numPr>
          <w:ilvl w:val="0"/>
          <w:numId w:val="3"/>
        </w:numPr>
        <w:rPr>
          <w:del w:id="11" w:author="Stryder" w:date="2012-02-17T08:23:00Z"/>
          <w:rFonts w:ascii="Bookman Old Style" w:hAnsi="Bookman Old Style"/>
          <w:color w:val="FF0000"/>
          <w:sz w:val="24"/>
          <w:szCs w:val="24"/>
        </w:rPr>
      </w:pPr>
      <w:del w:id="12" w:author="Stryder" w:date="2012-02-17T08:23:00Z">
        <w:r w:rsidRPr="00EB27AE" w:rsidDel="00963581">
          <w:rPr>
            <w:rFonts w:ascii="Bookman Old Style" w:hAnsi="Bookman Old Style"/>
            <w:color w:val="FF0000"/>
            <w:sz w:val="24"/>
            <w:szCs w:val="24"/>
          </w:rPr>
          <w:delText>California Regional Water Quality Control Board, Central Valley Region, Order No. 97-115, NPDES No. CA0081558, Waste Discharge Requirements For City of Manteca And City Of Lathrop Wastewater Quality Control Facility (Attached as Exhibit D).</w:delText>
        </w:r>
      </w:del>
    </w:p>
    <w:p w14:paraId="4AC573C2" w14:textId="77777777" w:rsidR="00E42C7F" w:rsidRDefault="00E42C7F" w:rsidP="00E42C7F">
      <w:pPr>
        <w:rPr>
          <w:rFonts w:ascii="Bookman Old Style" w:hAnsi="Bookman Old Style"/>
          <w:sz w:val="24"/>
          <w:szCs w:val="24"/>
        </w:rPr>
      </w:pPr>
    </w:p>
    <w:p w14:paraId="13F6B198" w14:textId="6429B87A" w:rsidR="00E42C7F" w:rsidDel="00963581" w:rsidRDefault="00E42C7F" w:rsidP="00E42C7F">
      <w:pPr>
        <w:rPr>
          <w:del w:id="13" w:author="Stryder" w:date="2012-02-17T08:24:00Z"/>
          <w:rFonts w:ascii="Bookman Old Style" w:hAnsi="Bookman Old Style"/>
          <w:sz w:val="24"/>
          <w:szCs w:val="24"/>
        </w:rPr>
      </w:pPr>
      <w:del w:id="14" w:author="Stryder" w:date="2012-02-17T08:24:00Z">
        <w:r w:rsidDel="00963581">
          <w:rPr>
            <w:rFonts w:ascii="Bookman Old Style" w:hAnsi="Bookman Old Style"/>
            <w:sz w:val="24"/>
            <w:szCs w:val="24"/>
          </w:rPr>
          <w:delText>The judgment of any court of competent jurisdiction, or the admissio</w:delText>
        </w:r>
        <w:r w:rsidR="00C7371C" w:rsidDel="00963581">
          <w:rPr>
            <w:rFonts w:ascii="Bookman Old Style" w:hAnsi="Bookman Old Style"/>
            <w:sz w:val="24"/>
            <w:szCs w:val="24"/>
          </w:rPr>
          <w:delText>n of Lessee in any action or pr</w:delText>
        </w:r>
        <w:r w:rsidDel="00963581">
          <w:rPr>
            <w:rFonts w:ascii="Bookman Old Style" w:hAnsi="Bookman Old Style"/>
            <w:sz w:val="24"/>
            <w:szCs w:val="24"/>
          </w:rPr>
          <w:delText>oceeding against Lessee, whether Lessor be a party thereto or not, that Lessee has violated any such ordinance or statute in the use of the premises, shall be conclusive of that fact as between Lessor and Lessee.</w:delText>
        </w:r>
      </w:del>
    </w:p>
    <w:p w14:paraId="7A07DF12" w14:textId="77777777" w:rsidR="00E42C7F" w:rsidRDefault="00E42C7F" w:rsidP="00E42C7F">
      <w:pPr>
        <w:rPr>
          <w:rFonts w:ascii="Bookman Old Style" w:hAnsi="Bookman Old Style"/>
          <w:sz w:val="24"/>
          <w:szCs w:val="24"/>
        </w:rPr>
      </w:pPr>
    </w:p>
    <w:p w14:paraId="1B05A0FD"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UTILITIES</w:t>
      </w:r>
      <w:r>
        <w:rPr>
          <w:rFonts w:ascii="Bookman Old Style" w:hAnsi="Bookman Old Style"/>
          <w:sz w:val="24"/>
          <w:szCs w:val="24"/>
        </w:rPr>
        <w:t>:  Lessee shall pay for all water, gas, heat, light, power, telephone service and all other services supplied to the said premises.</w:t>
      </w:r>
    </w:p>
    <w:p w14:paraId="41FDCFAB" w14:textId="77777777" w:rsidR="00E42C7F" w:rsidRDefault="00E42C7F" w:rsidP="00E42C7F">
      <w:pPr>
        <w:rPr>
          <w:rFonts w:ascii="Bookman Old Style" w:hAnsi="Bookman Old Style"/>
          <w:sz w:val="24"/>
          <w:szCs w:val="24"/>
        </w:rPr>
      </w:pPr>
    </w:p>
    <w:p w14:paraId="4114B115" w14:textId="3C5EC96C" w:rsidR="00E42C7F" w:rsidRDefault="00E42C7F" w:rsidP="00E42C7F">
      <w:pPr>
        <w:rPr>
          <w:rFonts w:ascii="Bookman Old Style" w:hAnsi="Bookman Old Style"/>
          <w:sz w:val="24"/>
          <w:szCs w:val="24"/>
        </w:rPr>
      </w:pPr>
      <w:r w:rsidRPr="00C7371C">
        <w:rPr>
          <w:rFonts w:ascii="Bookman Old Style" w:hAnsi="Bookman Old Style"/>
          <w:sz w:val="24"/>
          <w:szCs w:val="24"/>
          <w:u w:val="single"/>
        </w:rPr>
        <w:t>INSOLVENCY OR BAN</w:t>
      </w:r>
      <w:r w:rsidR="009F3774">
        <w:rPr>
          <w:rFonts w:ascii="Bookman Old Style" w:hAnsi="Bookman Old Style"/>
          <w:sz w:val="24"/>
          <w:szCs w:val="24"/>
          <w:u w:val="single"/>
        </w:rPr>
        <w:t>K</w:t>
      </w:r>
      <w:r w:rsidRPr="00C7371C">
        <w:rPr>
          <w:rFonts w:ascii="Bookman Old Style" w:hAnsi="Bookman Old Style"/>
          <w:sz w:val="24"/>
          <w:szCs w:val="24"/>
          <w:u w:val="single"/>
        </w:rPr>
        <w:t>RUPTCY</w:t>
      </w:r>
      <w:r>
        <w:rPr>
          <w:rFonts w:ascii="Bookman Old Style" w:hAnsi="Bookman Old Style"/>
          <w:sz w:val="24"/>
          <w:szCs w:val="24"/>
        </w:rPr>
        <w:t>:  Either (a) the appointment of a receiver to take possession of all or substantially all of the assets of Lessee, or (b) a general assignment by Lessee for the benefit of creditors, or (c) any action taken or suffered by Lessee under any insolvency or bankruptcy act shall constitute a breach of the Lease by Lessee.  Upon the happening of any such event, this Lease shall terminate ten (10) days after written notice of termination from Lessor to Lessee.</w:t>
      </w:r>
    </w:p>
    <w:p w14:paraId="51DA43ED" w14:textId="77777777" w:rsidR="00E42C7F" w:rsidRDefault="00E42C7F" w:rsidP="00E42C7F">
      <w:pPr>
        <w:rPr>
          <w:rFonts w:ascii="Bookman Old Style" w:hAnsi="Bookman Old Style"/>
          <w:sz w:val="24"/>
          <w:szCs w:val="24"/>
        </w:rPr>
      </w:pPr>
    </w:p>
    <w:p w14:paraId="3D6CB802"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SURRENDER OF LEASE</w:t>
      </w:r>
      <w:r>
        <w:rPr>
          <w:rFonts w:ascii="Bookman Old Style" w:hAnsi="Bookman Old Style"/>
          <w:sz w:val="24"/>
          <w:szCs w:val="24"/>
        </w:rPr>
        <w:t xml:space="preserve">:  The voluntary or other surrender of this Lease by Lessee, or a mutual cancellation thereof, shall not work a merger, and shall, </w:t>
      </w:r>
      <w:r>
        <w:rPr>
          <w:rFonts w:ascii="Bookman Old Style" w:hAnsi="Bookman Old Style"/>
          <w:sz w:val="24"/>
          <w:szCs w:val="24"/>
        </w:rPr>
        <w:lastRenderedPageBreak/>
        <w:t>at the option of Lessor, terminate all or any existing subleases or subtenancies, or may, at the option of the Lessor, operate as an assignment to him of any or all such subleases or subtenancies.</w:t>
      </w:r>
    </w:p>
    <w:p w14:paraId="0EDC078F" w14:textId="77777777" w:rsidR="00E42C7F" w:rsidRDefault="00E42C7F" w:rsidP="00E42C7F">
      <w:pPr>
        <w:rPr>
          <w:rFonts w:ascii="Bookman Old Style" w:hAnsi="Bookman Old Style"/>
          <w:sz w:val="24"/>
          <w:szCs w:val="24"/>
        </w:rPr>
      </w:pPr>
    </w:p>
    <w:p w14:paraId="2A1AC2D5"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ATTORNEY’S FEES</w:t>
      </w:r>
      <w:r>
        <w:rPr>
          <w:rFonts w:ascii="Bookman Old Style" w:hAnsi="Bookman Old Style"/>
          <w:sz w:val="24"/>
          <w:szCs w:val="24"/>
        </w:rPr>
        <w:t>:  Any action which shall be brought by Lessor for the recovery of any rent due under the terms of this Lease, or by either the Lessor or Lesse</w:t>
      </w:r>
      <w:r w:rsidR="00C7371C">
        <w:rPr>
          <w:rFonts w:ascii="Bookman Old Style" w:hAnsi="Bookman Old Style"/>
          <w:sz w:val="24"/>
          <w:szCs w:val="24"/>
        </w:rPr>
        <w:t>e</w:t>
      </w:r>
      <w:r>
        <w:rPr>
          <w:rFonts w:ascii="Bookman Old Style" w:hAnsi="Bookman Old Style"/>
          <w:sz w:val="24"/>
          <w:szCs w:val="24"/>
        </w:rPr>
        <w:t xml:space="preserve"> for the breach or enforcement of any of the conditions, covenants, or agreements herein set forth on the part of Lessor or Lessee to be kept and performed, or for the recovery of said premises, the party losing the action agrees to pay to the prevailing party, on demand, a reasonable attorney’s fee as fixed by the Court, and further agrees that the said attorney’s fees shall become a part of the judgment of the prevailing party in such action.</w:t>
      </w:r>
    </w:p>
    <w:p w14:paraId="5FB11C99" w14:textId="77777777" w:rsidR="00A52011" w:rsidRDefault="00A52011" w:rsidP="00E42C7F">
      <w:pPr>
        <w:rPr>
          <w:rFonts w:ascii="Bookman Old Style" w:hAnsi="Bookman Old Style"/>
          <w:sz w:val="24"/>
          <w:szCs w:val="24"/>
        </w:rPr>
      </w:pPr>
    </w:p>
    <w:p w14:paraId="28A314C4"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TIME</w:t>
      </w:r>
      <w:r>
        <w:rPr>
          <w:rFonts w:ascii="Bookman Old Style" w:hAnsi="Bookman Old Style"/>
          <w:sz w:val="24"/>
          <w:szCs w:val="24"/>
        </w:rPr>
        <w:t>:  Time is of the essence of this Lease.</w:t>
      </w:r>
    </w:p>
    <w:p w14:paraId="13606E5C" w14:textId="77777777" w:rsidR="00A52011" w:rsidRDefault="00A52011" w:rsidP="00E42C7F">
      <w:pPr>
        <w:rPr>
          <w:rFonts w:ascii="Bookman Old Style" w:hAnsi="Bookman Old Style"/>
          <w:sz w:val="24"/>
          <w:szCs w:val="24"/>
        </w:rPr>
      </w:pPr>
    </w:p>
    <w:p w14:paraId="75767A03" w14:textId="33C6006C" w:rsidR="00A52011" w:rsidRDefault="00A52011" w:rsidP="00E42C7F">
      <w:pPr>
        <w:rPr>
          <w:rFonts w:ascii="Bookman Old Style" w:hAnsi="Bookman Old Style"/>
          <w:sz w:val="24"/>
          <w:szCs w:val="24"/>
        </w:rPr>
      </w:pPr>
      <w:r w:rsidRPr="00C7371C">
        <w:rPr>
          <w:rFonts w:ascii="Bookman Old Style" w:hAnsi="Bookman Old Style"/>
          <w:sz w:val="24"/>
          <w:szCs w:val="24"/>
          <w:u w:val="single"/>
        </w:rPr>
        <w:t>TAXES</w:t>
      </w:r>
      <w:r>
        <w:rPr>
          <w:rFonts w:ascii="Bookman Old Style" w:hAnsi="Bookman Old Style"/>
          <w:sz w:val="24"/>
          <w:szCs w:val="24"/>
        </w:rPr>
        <w:t xml:space="preserve">:  Except as specifically provided elsewhere in this Lease, </w:t>
      </w:r>
      <w:r w:rsidR="00C7371C">
        <w:rPr>
          <w:rFonts w:ascii="Bookman Old Style" w:hAnsi="Bookman Old Style"/>
          <w:sz w:val="24"/>
          <w:szCs w:val="24"/>
        </w:rPr>
        <w:t>L</w:t>
      </w:r>
      <w:r>
        <w:rPr>
          <w:rFonts w:ascii="Bookman Old Style" w:hAnsi="Bookman Old Style"/>
          <w:sz w:val="24"/>
          <w:szCs w:val="24"/>
        </w:rPr>
        <w:t>essee shall pay all taxes assessed upon the personal property of Lessee.  Notice is hereby given that pursuant to Revenu</w:t>
      </w:r>
      <w:r w:rsidR="00C7371C">
        <w:rPr>
          <w:rFonts w:ascii="Bookman Old Style" w:hAnsi="Bookman Old Style"/>
          <w:sz w:val="24"/>
          <w:szCs w:val="24"/>
        </w:rPr>
        <w:t>e and T</w:t>
      </w:r>
      <w:r>
        <w:rPr>
          <w:rFonts w:ascii="Bookman Old Style" w:hAnsi="Bookman Old Style"/>
          <w:sz w:val="24"/>
          <w:szCs w:val="24"/>
        </w:rPr>
        <w:t>axation Code Section 107.6 that the property interest created herein may be subject to property taxation.  Lessee may be subject to the payment of property taxes levied on the interest.</w:t>
      </w:r>
      <w:ins w:id="15" w:author="Stryder" w:date="2012-02-17T08:28:00Z">
        <w:r w:rsidR="00963581">
          <w:rPr>
            <w:rFonts w:ascii="Bookman Old Style" w:hAnsi="Bookman Old Style"/>
            <w:sz w:val="24"/>
            <w:szCs w:val="24"/>
          </w:rPr>
          <w:t xml:space="preserve"> ??  Are we asking them to pay the property tax ?  This doe</w:t>
        </w:r>
      </w:ins>
      <w:ins w:id="16" w:author="Stryder" w:date="2012-02-17T08:29:00Z">
        <w:r w:rsidR="00963581">
          <w:rPr>
            <w:rFonts w:ascii="Bookman Old Style" w:hAnsi="Bookman Old Style"/>
            <w:sz w:val="24"/>
            <w:szCs w:val="24"/>
          </w:rPr>
          <w:t xml:space="preserve">sn’t make sense to me.  The assessor is going to tax us, not them, so why wouldn’t we just pay the bill?  </w:t>
        </w:r>
      </w:ins>
      <w:ins w:id="17" w:author="Stryder" w:date="2012-02-17T08:30:00Z">
        <w:r w:rsidR="00963581">
          <w:rPr>
            <w:rFonts w:ascii="Bookman Old Style" w:hAnsi="Bookman Old Style"/>
            <w:sz w:val="24"/>
            <w:szCs w:val="24"/>
          </w:rPr>
          <w:t>If w</w:t>
        </w:r>
      </w:ins>
      <w:ins w:id="18" w:author="Stryder" w:date="2012-02-17T08:29:00Z">
        <w:r w:rsidR="00963581">
          <w:rPr>
            <w:rFonts w:ascii="Bookman Old Style" w:hAnsi="Bookman Old Style"/>
            <w:sz w:val="24"/>
            <w:szCs w:val="24"/>
          </w:rPr>
          <w:t>e set the rent correctly</w:t>
        </w:r>
      </w:ins>
      <w:ins w:id="19" w:author="Stryder" w:date="2012-02-17T08:30:00Z">
        <w:r w:rsidR="00963581">
          <w:rPr>
            <w:rFonts w:ascii="Bookman Old Style" w:hAnsi="Bookman Old Style"/>
            <w:sz w:val="24"/>
            <w:szCs w:val="24"/>
          </w:rPr>
          <w:t xml:space="preserve">, it should be more than </w:t>
        </w:r>
        <w:commentRangeStart w:id="20"/>
        <w:r w:rsidR="00963581">
          <w:rPr>
            <w:rFonts w:ascii="Bookman Old Style" w:hAnsi="Bookman Old Style"/>
            <w:sz w:val="24"/>
            <w:szCs w:val="24"/>
          </w:rPr>
          <w:t>covered</w:t>
        </w:r>
      </w:ins>
      <w:commentRangeEnd w:id="20"/>
      <w:r w:rsidR="00997D34">
        <w:rPr>
          <w:rStyle w:val="CommentReference"/>
        </w:rPr>
        <w:commentReference w:id="20"/>
      </w:r>
      <w:ins w:id="21" w:author="Stryder" w:date="2012-02-17T08:30:00Z">
        <w:r w:rsidR="00963581">
          <w:rPr>
            <w:rFonts w:ascii="Bookman Old Style" w:hAnsi="Bookman Old Style"/>
            <w:sz w:val="24"/>
            <w:szCs w:val="24"/>
          </w:rPr>
          <w:t>.</w:t>
        </w:r>
      </w:ins>
    </w:p>
    <w:p w14:paraId="5D33C6F0" w14:textId="77777777" w:rsidR="00A52011" w:rsidRDefault="00A52011" w:rsidP="00E42C7F">
      <w:pPr>
        <w:rPr>
          <w:rFonts w:ascii="Bookman Old Style" w:hAnsi="Bookman Old Style"/>
          <w:sz w:val="24"/>
          <w:szCs w:val="24"/>
        </w:rPr>
      </w:pPr>
    </w:p>
    <w:p w14:paraId="2663DD26"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REPAIRS</w:t>
      </w:r>
      <w:r>
        <w:rPr>
          <w:rFonts w:ascii="Bookman Old Style" w:hAnsi="Bookman Old Style"/>
          <w:sz w:val="24"/>
          <w:szCs w:val="24"/>
        </w:rPr>
        <w:t>:  Lessee shall, at his sole cost, keep and maintain said premises, including irrigation lines, valves, ditches, fences, and all access roads, and every part thereof weed free, and in good and sanitary order, condition and repair, including damage to water conveyance facilities</w:t>
      </w:r>
      <w:r w:rsidR="00C7371C">
        <w:rPr>
          <w:rFonts w:ascii="Bookman Old Style" w:hAnsi="Bookman Old Style"/>
          <w:sz w:val="24"/>
          <w:szCs w:val="24"/>
        </w:rPr>
        <w:t xml:space="preserve"> caused by gophers or other pest</w:t>
      </w:r>
      <w:r>
        <w:rPr>
          <w:rFonts w:ascii="Bookman Old Style" w:hAnsi="Bookman Old Style"/>
          <w:sz w:val="24"/>
          <w:szCs w:val="24"/>
        </w:rPr>
        <w:t>s, hereby waiving all right to make repairs at the expense of Lessor as provided in Section 1942 of the Civil Code of the State of</w:t>
      </w:r>
      <w:r w:rsidR="00C7371C">
        <w:rPr>
          <w:rFonts w:ascii="Bookman Old Style" w:hAnsi="Bookman Old Style"/>
          <w:sz w:val="24"/>
          <w:szCs w:val="24"/>
        </w:rPr>
        <w:t xml:space="preserve"> California, and all rig</w:t>
      </w:r>
      <w:r>
        <w:rPr>
          <w:rFonts w:ascii="Bookman Old Style" w:hAnsi="Bookman Old Style"/>
          <w:sz w:val="24"/>
          <w:szCs w:val="24"/>
        </w:rPr>
        <w:t>hts provided for by Section 1941 of said Civil Code.  By entry hereunder, Lessee accepts the premises as being in good and sanitary order, condition and repair and agrees on the last day of said term, or sooner termination of this Lease, to surrender unto Lessor all and singularly said premises with said appurtenances in the same condition as when received, and to remove all of Lessee’s signs from said premises.</w:t>
      </w:r>
    </w:p>
    <w:p w14:paraId="6027CD39" w14:textId="77777777" w:rsidR="00A52011" w:rsidRDefault="00A52011" w:rsidP="00E42C7F">
      <w:pPr>
        <w:rPr>
          <w:rFonts w:ascii="Bookman Old Style" w:hAnsi="Bookman Old Style"/>
          <w:sz w:val="24"/>
          <w:szCs w:val="24"/>
        </w:rPr>
      </w:pPr>
    </w:p>
    <w:p w14:paraId="71F8FC6A" w14:textId="77777777" w:rsidR="00003823" w:rsidRDefault="00A52011" w:rsidP="00E42C7F">
      <w:pPr>
        <w:rPr>
          <w:rFonts w:ascii="Bookman Old Style" w:hAnsi="Bookman Old Style"/>
          <w:sz w:val="24"/>
          <w:szCs w:val="24"/>
        </w:rPr>
      </w:pPr>
      <w:r w:rsidRPr="00003823">
        <w:rPr>
          <w:rFonts w:ascii="Bookman Old Style" w:hAnsi="Bookman Old Style"/>
          <w:color w:val="FF0000"/>
          <w:sz w:val="24"/>
          <w:szCs w:val="24"/>
          <w:u w:val="single"/>
        </w:rPr>
        <w:t>LIABILITY INAURANCE AND INDEMNIFICATION OF LESSOR</w:t>
      </w:r>
      <w:r>
        <w:rPr>
          <w:rFonts w:ascii="Bookman Old Style" w:hAnsi="Bookman Old Style"/>
          <w:sz w:val="24"/>
          <w:szCs w:val="24"/>
        </w:rPr>
        <w:t xml:space="preserve">:  </w:t>
      </w:r>
      <w:r w:rsidR="00003823" w:rsidRPr="00003823">
        <w:rPr>
          <w:rFonts w:ascii="Bookman Old Style" w:hAnsi="Bookman Old Style"/>
          <w:b/>
          <w:sz w:val="24"/>
          <w:szCs w:val="24"/>
        </w:rPr>
        <w:t>Update</w:t>
      </w:r>
      <w:r w:rsidR="00003823">
        <w:rPr>
          <w:rFonts w:ascii="Bookman Old Style" w:hAnsi="Bookman Old Style"/>
          <w:sz w:val="24"/>
          <w:szCs w:val="24"/>
        </w:rPr>
        <w:t xml:space="preserve"> </w:t>
      </w:r>
    </w:p>
    <w:p w14:paraId="77F8603F" w14:textId="77777777" w:rsidR="00003823" w:rsidRDefault="00003823" w:rsidP="00E42C7F">
      <w:pPr>
        <w:rPr>
          <w:rFonts w:ascii="Bookman Old Style" w:hAnsi="Bookman Old Style"/>
          <w:sz w:val="24"/>
          <w:szCs w:val="24"/>
        </w:rPr>
      </w:pPr>
    </w:p>
    <w:p w14:paraId="6FF22FB6" w14:textId="0148931B" w:rsidR="00BC02C5" w:rsidRDefault="00A52011" w:rsidP="00E42C7F">
      <w:pPr>
        <w:rPr>
          <w:ins w:id="22" w:author="Govea, Phil" w:date="2012-03-02T14:42:00Z"/>
          <w:rFonts w:ascii="Bookman Old Style" w:hAnsi="Bookman Old Style"/>
          <w:sz w:val="24"/>
          <w:szCs w:val="24"/>
        </w:rPr>
      </w:pPr>
      <w:r>
        <w:rPr>
          <w:rFonts w:ascii="Bookman Old Style" w:hAnsi="Bookman Old Style"/>
          <w:sz w:val="24"/>
          <w:szCs w:val="24"/>
        </w:rPr>
        <w:t xml:space="preserve">Lessor shall not be responsible or liable for any loss or injury, or damage occurring to Lessee or to the property of Lessee or to third persons, or the property of third persons, in, about, or on said leased premises, no matter how occurring and Lessee will save Lessor harmless for or on account of any loss, injury or damage to any person or persons or their property occurring </w:t>
      </w:r>
      <w:r>
        <w:rPr>
          <w:rFonts w:ascii="Bookman Old Style" w:hAnsi="Bookman Old Style"/>
          <w:sz w:val="24"/>
          <w:szCs w:val="24"/>
        </w:rPr>
        <w:lastRenderedPageBreak/>
        <w:t xml:space="preserve">therein, or resulting from Lessee’s operation thereof.  Prior to the use </w:t>
      </w:r>
      <w:del w:id="23" w:author="Govea, Phil" w:date="2012-03-02T14:35:00Z">
        <w:r w:rsidDel="00997D34">
          <w:rPr>
            <w:rFonts w:ascii="Bookman Old Style" w:hAnsi="Bookman Old Style"/>
            <w:sz w:val="24"/>
            <w:szCs w:val="24"/>
          </w:rPr>
          <w:delText>o</w:delText>
        </w:r>
      </w:del>
      <w:r>
        <w:rPr>
          <w:rFonts w:ascii="Bookman Old Style" w:hAnsi="Bookman Old Style"/>
          <w:sz w:val="24"/>
          <w:szCs w:val="24"/>
        </w:rPr>
        <w:t>of said property, Lessee s</w:t>
      </w:r>
      <w:r w:rsidR="00C7371C">
        <w:rPr>
          <w:rFonts w:ascii="Bookman Old Style" w:hAnsi="Bookman Old Style"/>
          <w:sz w:val="24"/>
          <w:szCs w:val="24"/>
        </w:rPr>
        <w:t>hall obtain and maintain in for</w:t>
      </w:r>
      <w:r>
        <w:rPr>
          <w:rFonts w:ascii="Bookman Old Style" w:hAnsi="Bookman Old Style"/>
          <w:sz w:val="24"/>
          <w:szCs w:val="24"/>
        </w:rPr>
        <w:t xml:space="preserve">ce at its sole cost and expense, the </w:t>
      </w:r>
      <w:del w:id="24" w:author="Govea, Phil" w:date="2012-03-02T14:43:00Z">
        <w:r w:rsidDel="00BC02C5">
          <w:rPr>
            <w:rFonts w:ascii="Bookman Old Style" w:hAnsi="Bookman Old Style"/>
            <w:sz w:val="24"/>
            <w:szCs w:val="24"/>
          </w:rPr>
          <w:delText xml:space="preserve">following </w:delText>
        </w:r>
      </w:del>
      <w:r>
        <w:rPr>
          <w:rFonts w:ascii="Bookman Old Style" w:hAnsi="Bookman Old Style"/>
          <w:sz w:val="24"/>
          <w:szCs w:val="24"/>
        </w:rPr>
        <w:t>insurance coverage</w:t>
      </w:r>
      <w:ins w:id="25" w:author="Govea, Phil" w:date="2012-03-02T14:43:00Z">
        <w:r w:rsidR="00BC02C5">
          <w:rPr>
            <w:rFonts w:ascii="Bookman Old Style" w:hAnsi="Bookman Old Style"/>
            <w:sz w:val="24"/>
            <w:szCs w:val="24"/>
          </w:rPr>
          <w:t>s specified in Appendix A to this Agreement</w:t>
        </w:r>
      </w:ins>
      <w:ins w:id="26" w:author="Govea, Phil" w:date="2012-03-02T14:42:00Z">
        <w:r w:rsidR="00BC02C5">
          <w:rPr>
            <w:rFonts w:ascii="Bookman Old Style" w:hAnsi="Bookman Old Style"/>
            <w:sz w:val="24"/>
            <w:szCs w:val="24"/>
          </w:rPr>
          <w:t>:</w:t>
        </w:r>
      </w:ins>
      <w:del w:id="27" w:author="Govea, Phil" w:date="2012-03-02T14:42:00Z">
        <w:r w:rsidDel="00BC02C5">
          <w:rPr>
            <w:rFonts w:ascii="Bookman Old Style" w:hAnsi="Bookman Old Style"/>
            <w:sz w:val="24"/>
            <w:szCs w:val="24"/>
          </w:rPr>
          <w:delText xml:space="preserve"> – Comprehensive General and Automobile Liability Insurance (covering use of owned, non-owned</w:delText>
        </w:r>
        <w:r w:rsidR="00C7371C" w:rsidDel="00BC02C5">
          <w:rPr>
            <w:rFonts w:ascii="Bookman Old Style" w:hAnsi="Bookman Old Style"/>
            <w:sz w:val="24"/>
            <w:szCs w:val="24"/>
          </w:rPr>
          <w:delText>, or hired vehicles) with limits</w:delText>
        </w:r>
        <w:r w:rsidDel="00BC02C5">
          <w:rPr>
            <w:rFonts w:ascii="Bookman Old Style" w:hAnsi="Bookman Old Style"/>
            <w:sz w:val="24"/>
            <w:szCs w:val="24"/>
          </w:rPr>
          <w:delText xml:space="preserve"> of $1,000,000 per occurrence; Property Damage - $300,000 per occurrence.</w:delText>
        </w:r>
      </w:del>
      <w:r>
        <w:rPr>
          <w:rFonts w:ascii="Bookman Old Style" w:hAnsi="Bookman Old Style"/>
          <w:sz w:val="24"/>
          <w:szCs w:val="24"/>
        </w:rPr>
        <w:t xml:space="preserve">  </w:t>
      </w:r>
    </w:p>
    <w:p w14:paraId="0E9146E7" w14:textId="391D5B58" w:rsidR="00A52011" w:rsidRDefault="00A52011" w:rsidP="00E42C7F">
      <w:pPr>
        <w:rPr>
          <w:rFonts w:ascii="Bookman Old Style" w:hAnsi="Bookman Old Style"/>
          <w:sz w:val="24"/>
          <w:szCs w:val="24"/>
        </w:rPr>
      </w:pPr>
      <w:r>
        <w:rPr>
          <w:rFonts w:ascii="Bookman Old Style" w:hAnsi="Bookman Old Style"/>
          <w:sz w:val="24"/>
          <w:szCs w:val="24"/>
        </w:rPr>
        <w:t xml:space="preserve">Such insurance </w:t>
      </w:r>
      <w:r w:rsidR="00484B2D">
        <w:rPr>
          <w:rFonts w:ascii="Bookman Old Style" w:hAnsi="Bookman Old Style"/>
          <w:sz w:val="24"/>
          <w:szCs w:val="24"/>
        </w:rPr>
        <w:t>shall contain provisions insur</w:t>
      </w:r>
      <w:r>
        <w:rPr>
          <w:rFonts w:ascii="Bookman Old Style" w:hAnsi="Bookman Old Style"/>
          <w:sz w:val="24"/>
          <w:szCs w:val="24"/>
        </w:rPr>
        <w:t>ing the City of Manteca, elected officials, employees, agents, and volunteers as insureds.  Such insurance shall be primary to any liability insurance carried by the Lessor.</w:t>
      </w:r>
    </w:p>
    <w:p w14:paraId="7659C2B0" w14:textId="77777777" w:rsidR="00A52011" w:rsidRDefault="00A52011" w:rsidP="00E42C7F">
      <w:pPr>
        <w:rPr>
          <w:rFonts w:ascii="Bookman Old Style" w:hAnsi="Bookman Old Style"/>
          <w:sz w:val="24"/>
          <w:szCs w:val="24"/>
        </w:rPr>
      </w:pPr>
    </w:p>
    <w:p w14:paraId="6C8ED1AC"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DEFAULT</w:t>
      </w:r>
      <w:r>
        <w:rPr>
          <w:rFonts w:ascii="Bookman Old Style" w:hAnsi="Bookman Old Style"/>
          <w:sz w:val="24"/>
          <w:szCs w:val="24"/>
        </w:rPr>
        <w:t>:  In the event of any breach of this Lease by Lessee, then Lessor besides other ri</w:t>
      </w:r>
      <w:r w:rsidR="00C7371C">
        <w:rPr>
          <w:rFonts w:ascii="Bookman Old Style" w:hAnsi="Bookman Old Style"/>
          <w:sz w:val="24"/>
          <w:szCs w:val="24"/>
        </w:rPr>
        <w:t>g</w:t>
      </w:r>
      <w:r>
        <w:rPr>
          <w:rFonts w:ascii="Bookman Old Style" w:hAnsi="Bookman Old Style"/>
          <w:sz w:val="24"/>
          <w:szCs w:val="24"/>
        </w:rPr>
        <w:t xml:space="preserve">hts or remedies he may have, shall have the immediate right of re-entry and may remove all persons and property from the premises; such property may be </w:t>
      </w:r>
      <w:r w:rsidR="00484B2D">
        <w:rPr>
          <w:rFonts w:ascii="Bookman Old Style" w:hAnsi="Bookman Old Style"/>
          <w:sz w:val="24"/>
          <w:szCs w:val="24"/>
        </w:rPr>
        <w:t>removed and stored in a public w</w:t>
      </w:r>
      <w:r>
        <w:rPr>
          <w:rFonts w:ascii="Bookman Old Style" w:hAnsi="Bookman Old Style"/>
          <w:sz w:val="24"/>
          <w:szCs w:val="24"/>
        </w:rPr>
        <w:t>arehouse or elsewhere at the cost of, and for the account of, Lessee.  Should Lessor elect to re-enter, as herein provide</w:t>
      </w:r>
      <w:r w:rsidR="00484B2D">
        <w:rPr>
          <w:rFonts w:ascii="Bookman Old Style" w:hAnsi="Bookman Old Style"/>
          <w:sz w:val="24"/>
          <w:szCs w:val="24"/>
        </w:rPr>
        <w:t>d</w:t>
      </w:r>
      <w:r>
        <w:rPr>
          <w:rFonts w:ascii="Bookman Old Style" w:hAnsi="Bookman Old Style"/>
          <w:sz w:val="24"/>
          <w:szCs w:val="24"/>
        </w:rPr>
        <w:t>, or s</w:t>
      </w:r>
      <w:r w:rsidR="00C7371C">
        <w:rPr>
          <w:rFonts w:ascii="Bookman Old Style" w:hAnsi="Bookman Old Style"/>
          <w:sz w:val="24"/>
          <w:szCs w:val="24"/>
        </w:rPr>
        <w:t>hould he take possession pursua</w:t>
      </w:r>
      <w:r>
        <w:rPr>
          <w:rFonts w:ascii="Bookman Old Style" w:hAnsi="Bookman Old Style"/>
          <w:sz w:val="24"/>
          <w:szCs w:val="24"/>
        </w:rPr>
        <w:t>nt to legal proceedings or pursuant to any notice provide</w:t>
      </w:r>
      <w:r w:rsidR="00484B2D">
        <w:rPr>
          <w:rFonts w:ascii="Bookman Old Style" w:hAnsi="Bookman Old Style"/>
          <w:sz w:val="24"/>
          <w:szCs w:val="24"/>
        </w:rPr>
        <w:t>d</w:t>
      </w:r>
      <w:r>
        <w:rPr>
          <w:rFonts w:ascii="Bookman Old Style" w:hAnsi="Bookman Old Style"/>
          <w:sz w:val="24"/>
          <w:szCs w:val="24"/>
        </w:rPr>
        <w:t xml:space="preserve"> for by law, he may either terminate this Lease or he may from</w:t>
      </w:r>
      <w:r w:rsidR="00C7371C">
        <w:rPr>
          <w:rFonts w:ascii="Bookman Old Style" w:hAnsi="Bookman Old Style"/>
          <w:sz w:val="24"/>
          <w:szCs w:val="24"/>
        </w:rPr>
        <w:t xml:space="preserve"> </w:t>
      </w:r>
      <w:r>
        <w:rPr>
          <w:rFonts w:ascii="Bookman Old Style" w:hAnsi="Bookman Old Style"/>
          <w:sz w:val="24"/>
          <w:szCs w:val="24"/>
        </w:rPr>
        <w:t>time to time without terminatin</w:t>
      </w:r>
      <w:r w:rsidR="00C7371C">
        <w:rPr>
          <w:rFonts w:ascii="Bookman Old Style" w:hAnsi="Bookman Old Style"/>
          <w:sz w:val="24"/>
          <w:szCs w:val="24"/>
        </w:rPr>
        <w:t>g</w:t>
      </w:r>
      <w:r>
        <w:rPr>
          <w:rFonts w:ascii="Bookman Old Style" w:hAnsi="Bookman Old Style"/>
          <w:sz w:val="24"/>
          <w:szCs w:val="24"/>
        </w:rPr>
        <w:t xml:space="preserve"> this Lease, re-let said premises or any part thereof for such term or terms</w:t>
      </w:r>
      <w:r w:rsidR="00C7371C">
        <w:rPr>
          <w:rFonts w:ascii="Bookman Old Style" w:hAnsi="Bookman Old Style"/>
          <w:sz w:val="24"/>
          <w:szCs w:val="24"/>
        </w:rPr>
        <w:t xml:space="preserve"> (which may be for a term extend</w:t>
      </w:r>
      <w:r>
        <w:rPr>
          <w:rFonts w:ascii="Bookman Old Style" w:hAnsi="Bookman Old Style"/>
          <w:sz w:val="24"/>
          <w:szCs w:val="24"/>
        </w:rPr>
        <w:t>in</w:t>
      </w:r>
      <w:r w:rsidR="00C7371C">
        <w:rPr>
          <w:rFonts w:ascii="Bookman Old Style" w:hAnsi="Bookman Old Style"/>
          <w:sz w:val="24"/>
          <w:szCs w:val="24"/>
        </w:rPr>
        <w:t>g</w:t>
      </w:r>
      <w:r>
        <w:rPr>
          <w:rFonts w:ascii="Bookman Old Style" w:hAnsi="Bookman Old Style"/>
          <w:sz w:val="24"/>
          <w:szCs w:val="24"/>
        </w:rPr>
        <w:t xml:space="preserve"> beyo</w:t>
      </w:r>
      <w:r w:rsidR="00C7371C">
        <w:rPr>
          <w:rFonts w:ascii="Bookman Old Style" w:hAnsi="Bookman Old Style"/>
          <w:sz w:val="24"/>
          <w:szCs w:val="24"/>
        </w:rPr>
        <w:t>nd the term of this Lease) and a</w:t>
      </w:r>
      <w:r>
        <w:rPr>
          <w:rFonts w:ascii="Bookman Old Style" w:hAnsi="Bookman Old Style"/>
          <w:sz w:val="24"/>
          <w:szCs w:val="24"/>
        </w:rPr>
        <w:t>t such rental or rentals and upon such other terms and conditions as Lessor in his sole discretion may deem advisable with th</w:t>
      </w:r>
      <w:r w:rsidR="00C7371C">
        <w:rPr>
          <w:rFonts w:ascii="Bookman Old Style" w:hAnsi="Bookman Old Style"/>
          <w:sz w:val="24"/>
          <w:szCs w:val="24"/>
        </w:rPr>
        <w:t>e right to make alterations and</w:t>
      </w:r>
      <w:r>
        <w:rPr>
          <w:rFonts w:ascii="Bookman Old Style" w:hAnsi="Bookman Old Style"/>
          <w:sz w:val="24"/>
          <w:szCs w:val="24"/>
        </w:rPr>
        <w:t xml:space="preserve"> repairs to said premises; upon each such re-letting (a) Lessee shall be immediately liable to pay to L</w:t>
      </w:r>
      <w:r w:rsidR="00C7371C">
        <w:rPr>
          <w:rFonts w:ascii="Bookman Old Style" w:hAnsi="Bookman Old Style"/>
          <w:sz w:val="24"/>
          <w:szCs w:val="24"/>
        </w:rPr>
        <w:t>essor, in addition to any indeb</w:t>
      </w:r>
      <w:r>
        <w:rPr>
          <w:rFonts w:ascii="Bookman Old Style" w:hAnsi="Bookman Old Style"/>
          <w:sz w:val="24"/>
          <w:szCs w:val="24"/>
        </w:rPr>
        <w:t xml:space="preserve">tedness other than rent due hereunder, the cost and expenses of such re-letting and of such alterations and repairs, incurred by Lessor, and the amount, if any, by which the rent reserved in this </w:t>
      </w:r>
      <w:r w:rsidR="00C7371C">
        <w:rPr>
          <w:rFonts w:ascii="Bookman Old Style" w:hAnsi="Bookman Old Style"/>
          <w:sz w:val="24"/>
          <w:szCs w:val="24"/>
        </w:rPr>
        <w:t>Lease for a period of such re-le</w:t>
      </w:r>
      <w:r>
        <w:rPr>
          <w:rFonts w:ascii="Bookman Old Style" w:hAnsi="Bookman Old Style"/>
          <w:sz w:val="24"/>
          <w:szCs w:val="24"/>
        </w:rPr>
        <w:t>tting (up to but not beyond the term of this Lease) exceeds the amount agreed to be paid as rent for the</w:t>
      </w:r>
      <w:r w:rsidR="00C7371C">
        <w:rPr>
          <w:rFonts w:ascii="Bookman Old Style" w:hAnsi="Bookman Old Style"/>
          <w:sz w:val="24"/>
          <w:szCs w:val="24"/>
        </w:rPr>
        <w:t xml:space="preserve"> leased premises for such perio</w:t>
      </w:r>
      <w:r>
        <w:rPr>
          <w:rFonts w:ascii="Bookman Old Style" w:hAnsi="Bookman Old Style"/>
          <w:sz w:val="24"/>
          <w:szCs w:val="24"/>
        </w:rPr>
        <w:t>d</w:t>
      </w:r>
      <w:r w:rsidR="00C7371C">
        <w:rPr>
          <w:rFonts w:ascii="Bookman Old Style" w:hAnsi="Bookman Old Style"/>
          <w:sz w:val="24"/>
          <w:szCs w:val="24"/>
        </w:rPr>
        <w:t xml:space="preserve"> </w:t>
      </w:r>
      <w:r>
        <w:rPr>
          <w:rFonts w:ascii="Bookman Old Style" w:hAnsi="Bookman Old Style"/>
          <w:sz w:val="24"/>
          <w:szCs w:val="24"/>
        </w:rPr>
        <w:t>on such re-letting; or (b) at the option of Lessor rents received by such Lessor from such re-letting shall be applied, first, to the payment of any indebtedness, other than rent due hereunder from Lessee to Lessor; second, to the payment of any costs and expenses of such re-letting and of such alterations and repairs; third, to the payment of rent due and u</w:t>
      </w:r>
      <w:r w:rsidR="00C7371C">
        <w:rPr>
          <w:rFonts w:ascii="Bookman Old Style" w:hAnsi="Bookman Old Style"/>
          <w:sz w:val="24"/>
          <w:szCs w:val="24"/>
        </w:rPr>
        <w:t>n</w:t>
      </w:r>
      <w:r>
        <w:rPr>
          <w:rFonts w:ascii="Bookman Old Style" w:hAnsi="Bookman Old Style"/>
          <w:sz w:val="24"/>
          <w:szCs w:val="24"/>
        </w:rPr>
        <w:t xml:space="preserve">paid hereunder and the residue, if any, shall be held by Lessor and applied in payment of future rent as the same may become due and payable hereunder.  If Lessee has been credited with any rent to be received by such re-letting under option (a), and such rent shall not be promptly paid to Lessor by the new tenant, or if such rentals, received from such re-letting under option (b) </w:t>
      </w:r>
      <w:r w:rsidR="003446D4">
        <w:rPr>
          <w:rFonts w:ascii="Bookman Old Style" w:hAnsi="Bookman Old Style"/>
          <w:sz w:val="24"/>
          <w:szCs w:val="24"/>
        </w:rPr>
        <w:t>during any month be less than that to be paid during that month by Lessee hereunder, Lessee shall pay any such deficiency to Lessor.  Such deficiency shall be calculated and paid monthly.  No such re-entry or taking possession of said premises by Lessor shall be construed as an election on his part to terminate this Lease unless a written notice of such intention be given to Lessee or unless the termination thereof be decreed by a court of competent jurisdiction.</w:t>
      </w:r>
    </w:p>
    <w:p w14:paraId="3E0E9784" w14:textId="77777777" w:rsidR="003446D4" w:rsidRDefault="003446D4" w:rsidP="00E42C7F">
      <w:pPr>
        <w:rPr>
          <w:rFonts w:ascii="Bookman Old Style" w:hAnsi="Bookman Old Style"/>
          <w:sz w:val="24"/>
          <w:szCs w:val="24"/>
        </w:rPr>
      </w:pPr>
    </w:p>
    <w:p w14:paraId="50D7694F" w14:textId="77777777" w:rsidR="003446D4" w:rsidRDefault="003446D4" w:rsidP="00E42C7F">
      <w:pPr>
        <w:rPr>
          <w:rFonts w:ascii="Bookman Old Style" w:hAnsi="Bookman Old Style"/>
          <w:sz w:val="24"/>
          <w:szCs w:val="24"/>
        </w:rPr>
      </w:pPr>
      <w:r>
        <w:rPr>
          <w:rFonts w:ascii="Bookman Old Style" w:hAnsi="Bookman Old Style"/>
          <w:sz w:val="24"/>
          <w:szCs w:val="24"/>
        </w:rPr>
        <w:lastRenderedPageBreak/>
        <w:t xml:space="preserve">Notwithstanding any such re-letting without termination, Lessor may at any time thereafter elect to terminate this Lease for such previous breach.  Should Lessor at any time terminate this Lease for any breach, in addition to any other remedy he may have, he may recover from Lessee all damages he may incur </w:t>
      </w:r>
      <w:r w:rsidR="00484B2D">
        <w:rPr>
          <w:rFonts w:ascii="Bookman Old Style" w:hAnsi="Bookman Old Style"/>
          <w:sz w:val="24"/>
          <w:szCs w:val="24"/>
        </w:rPr>
        <w:t>b</w:t>
      </w:r>
      <w:r>
        <w:rPr>
          <w:rFonts w:ascii="Bookman Old Style" w:hAnsi="Bookman Old Style"/>
          <w:sz w:val="24"/>
          <w:szCs w:val="24"/>
        </w:rPr>
        <w:t xml:space="preserve">y reason of such breach, including </w:t>
      </w:r>
      <w:r w:rsidR="00C7371C">
        <w:rPr>
          <w:rFonts w:ascii="Bookman Old Style" w:hAnsi="Bookman Old Style"/>
          <w:sz w:val="24"/>
          <w:szCs w:val="24"/>
        </w:rPr>
        <w:t>th</w:t>
      </w:r>
      <w:r w:rsidR="00484B2D">
        <w:rPr>
          <w:rFonts w:ascii="Bookman Old Style" w:hAnsi="Bookman Old Style"/>
          <w:sz w:val="24"/>
          <w:szCs w:val="24"/>
        </w:rPr>
        <w:t>e cost of recovering the premise</w:t>
      </w:r>
      <w:r>
        <w:rPr>
          <w:rFonts w:ascii="Bookman Old Style" w:hAnsi="Bookman Old Style"/>
          <w:sz w:val="24"/>
          <w:szCs w:val="24"/>
        </w:rPr>
        <w:t>s, and i</w:t>
      </w:r>
      <w:r w:rsidR="00C7371C">
        <w:rPr>
          <w:rFonts w:ascii="Bookman Old Style" w:hAnsi="Bookman Old Style"/>
          <w:sz w:val="24"/>
          <w:szCs w:val="24"/>
        </w:rPr>
        <w:t>n</w:t>
      </w:r>
      <w:r>
        <w:rPr>
          <w:rFonts w:ascii="Bookman Old Style" w:hAnsi="Bookman Old Style"/>
          <w:sz w:val="24"/>
          <w:szCs w:val="24"/>
        </w:rPr>
        <w:t>cl</w:t>
      </w:r>
      <w:r w:rsidR="00C7371C">
        <w:rPr>
          <w:rFonts w:ascii="Bookman Old Style" w:hAnsi="Bookman Old Style"/>
          <w:sz w:val="24"/>
          <w:szCs w:val="24"/>
        </w:rPr>
        <w:t>u</w:t>
      </w:r>
      <w:r>
        <w:rPr>
          <w:rFonts w:ascii="Bookman Old Style" w:hAnsi="Bookman Old Style"/>
          <w:sz w:val="24"/>
          <w:szCs w:val="24"/>
        </w:rPr>
        <w:t>di</w:t>
      </w:r>
      <w:r w:rsidR="00C7371C">
        <w:rPr>
          <w:rFonts w:ascii="Bookman Old Style" w:hAnsi="Bookman Old Style"/>
          <w:sz w:val="24"/>
          <w:szCs w:val="24"/>
        </w:rPr>
        <w:t>n</w:t>
      </w:r>
      <w:r>
        <w:rPr>
          <w:rFonts w:ascii="Bookman Old Style" w:hAnsi="Bookman Old Style"/>
          <w:sz w:val="24"/>
          <w:szCs w:val="24"/>
        </w:rPr>
        <w:t>g the worth at the time of such termination of the excess, if any, of the amount of rent and charges equivalent to rent reserved in this Lease for the remainder of the stated term over the then reasonable rental value of the premises for the remainder of the stated term, all of which amounts shall be immediately due and payable from Lessee to Lessor.</w:t>
      </w:r>
    </w:p>
    <w:p w14:paraId="72EFEB0A" w14:textId="77777777" w:rsidR="003446D4" w:rsidRDefault="003446D4" w:rsidP="00E42C7F">
      <w:pPr>
        <w:rPr>
          <w:rFonts w:ascii="Bookman Old Style" w:hAnsi="Bookman Old Style"/>
          <w:sz w:val="24"/>
          <w:szCs w:val="24"/>
        </w:rPr>
      </w:pPr>
    </w:p>
    <w:p w14:paraId="7918DBAF" w14:textId="77777777" w:rsidR="003446D4" w:rsidRDefault="003446D4" w:rsidP="00E42C7F">
      <w:pPr>
        <w:rPr>
          <w:rFonts w:ascii="Bookman Old Style" w:hAnsi="Bookman Old Style"/>
          <w:sz w:val="24"/>
          <w:szCs w:val="24"/>
        </w:rPr>
      </w:pPr>
      <w:r w:rsidRPr="00C7371C">
        <w:rPr>
          <w:rFonts w:ascii="Bookman Old Style" w:hAnsi="Bookman Old Style"/>
          <w:sz w:val="24"/>
          <w:szCs w:val="24"/>
          <w:u w:val="single"/>
        </w:rPr>
        <w:t>ARBITRATION</w:t>
      </w:r>
      <w:r>
        <w:rPr>
          <w:rFonts w:ascii="Bookman Old Style" w:hAnsi="Bookman Old Style"/>
          <w:sz w:val="24"/>
          <w:szCs w:val="24"/>
        </w:rPr>
        <w:t>:  In the event of any dispute between Lessor and Lessee relative to the provisions of this Lease, they shall each s</w:t>
      </w:r>
      <w:r w:rsidR="00C7371C">
        <w:rPr>
          <w:rFonts w:ascii="Bookman Old Style" w:hAnsi="Bookman Old Style"/>
          <w:sz w:val="24"/>
          <w:szCs w:val="24"/>
        </w:rPr>
        <w:t>elect an arbitrator, the two arbit</w:t>
      </w:r>
      <w:r>
        <w:rPr>
          <w:rFonts w:ascii="Bookman Old Style" w:hAnsi="Bookman Old Style"/>
          <w:sz w:val="24"/>
          <w:szCs w:val="24"/>
        </w:rPr>
        <w:t>rators so selected shall select a third arbitrator and the three arbitrators so selected shall hear and determine the controversy and their decision thereon shall be final and binding upon both Lessor and Lessee, who shall bear the cost of such arbitration equally between them.</w:t>
      </w:r>
    </w:p>
    <w:p w14:paraId="49B0CEEC" w14:textId="77777777" w:rsidR="00D57778" w:rsidRDefault="00D57778" w:rsidP="00E42C7F">
      <w:pPr>
        <w:rPr>
          <w:rFonts w:ascii="Bookman Old Style" w:hAnsi="Bookman Old Style"/>
          <w:sz w:val="24"/>
          <w:szCs w:val="24"/>
        </w:rPr>
      </w:pPr>
    </w:p>
    <w:p w14:paraId="1EFF0170"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PARAGRAPH CAPTIONS</w:t>
      </w:r>
      <w:r>
        <w:rPr>
          <w:rFonts w:ascii="Bookman Old Style" w:hAnsi="Bookman Old Style"/>
          <w:sz w:val="24"/>
          <w:szCs w:val="24"/>
        </w:rPr>
        <w:t>:  The paragraph captions of this Lease are for convenience only and are not a part of this Lease and do not in any way limit or amplify the terms and provisions of this Lease.</w:t>
      </w:r>
    </w:p>
    <w:p w14:paraId="37E6E707" w14:textId="77777777" w:rsidR="00D57778" w:rsidRDefault="00D57778" w:rsidP="00E42C7F">
      <w:pPr>
        <w:rPr>
          <w:rFonts w:ascii="Bookman Old Style" w:hAnsi="Bookman Old Style"/>
          <w:sz w:val="24"/>
          <w:szCs w:val="24"/>
        </w:rPr>
      </w:pPr>
    </w:p>
    <w:p w14:paraId="3039BA01"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WAIVER</w:t>
      </w:r>
      <w:r>
        <w:rPr>
          <w:rFonts w:ascii="Bookman Old Style" w:hAnsi="Bookman Old Style"/>
          <w:sz w:val="24"/>
          <w:szCs w:val="24"/>
        </w:rPr>
        <w:t>:  The waiver by Lessor of any breach of any term, covenant or condition herein contained shall not be deemed to be a waiver of such term, covenant, or condition of any subsequent breach of the same or any other term, covenant or condition therein contained.  The subsequent ACCEPTANCE OF RENT HEREUNDER BY Lessor shall not be deemed to be a waiver of any preceding breach by Lessee of any term, covenant or condition of this Lease other than the failure of Lessee to pay the particular rental so accepted, regardless of Lessor’s knowledge of such preceding breach at the time of acceptance of such rent.</w:t>
      </w:r>
    </w:p>
    <w:p w14:paraId="31A196A0" w14:textId="77777777" w:rsidR="00D57778" w:rsidRDefault="00D57778" w:rsidP="00E42C7F">
      <w:pPr>
        <w:rPr>
          <w:rFonts w:ascii="Bookman Old Style" w:hAnsi="Bookman Old Style"/>
          <w:sz w:val="24"/>
          <w:szCs w:val="24"/>
        </w:rPr>
      </w:pPr>
    </w:p>
    <w:p w14:paraId="1F1C3EEF" w14:textId="5439394E" w:rsidR="00D57778" w:rsidRDefault="00D57778" w:rsidP="00E42C7F">
      <w:pPr>
        <w:rPr>
          <w:rFonts w:ascii="Bookman Old Style" w:hAnsi="Bookman Old Style"/>
          <w:sz w:val="24"/>
          <w:szCs w:val="24"/>
        </w:rPr>
      </w:pPr>
      <w:r w:rsidRPr="00C7371C">
        <w:rPr>
          <w:rFonts w:ascii="Bookman Old Style" w:hAnsi="Bookman Old Style"/>
          <w:sz w:val="24"/>
          <w:szCs w:val="24"/>
          <w:u w:val="single"/>
        </w:rPr>
        <w:t>ENTRY BY LESSOR</w:t>
      </w:r>
      <w:r>
        <w:rPr>
          <w:rFonts w:ascii="Bookman Old Style" w:hAnsi="Bookman Old Style"/>
          <w:sz w:val="24"/>
          <w:szCs w:val="24"/>
        </w:rPr>
        <w:t>:  Lessee sh</w:t>
      </w:r>
      <w:r w:rsidR="00484B2D">
        <w:rPr>
          <w:rFonts w:ascii="Bookman Old Style" w:hAnsi="Bookman Old Style"/>
          <w:sz w:val="24"/>
          <w:szCs w:val="24"/>
        </w:rPr>
        <w:t>all permit Lessor and his agents</w:t>
      </w:r>
      <w:r>
        <w:rPr>
          <w:rFonts w:ascii="Bookman Old Style" w:hAnsi="Bookman Old Style"/>
          <w:sz w:val="24"/>
          <w:szCs w:val="24"/>
        </w:rPr>
        <w:t xml:space="preserve"> to enter into and upon said premises at all </w:t>
      </w:r>
      <w:del w:id="28" w:author="Stryder" w:date="2012-02-17T08:31:00Z">
        <w:r w:rsidDel="00963581">
          <w:rPr>
            <w:rFonts w:ascii="Bookman Old Style" w:hAnsi="Bookman Old Style"/>
            <w:sz w:val="24"/>
            <w:szCs w:val="24"/>
          </w:rPr>
          <w:delText>reasonable</w:delText>
        </w:r>
      </w:del>
      <w:r>
        <w:rPr>
          <w:rFonts w:ascii="Bookman Old Style" w:hAnsi="Bookman Old Style"/>
          <w:sz w:val="24"/>
          <w:szCs w:val="24"/>
        </w:rPr>
        <w:t xml:space="preserve"> times for the purpose of inspecting the same, or for the purpose of </w:t>
      </w:r>
      <w:ins w:id="29" w:author="Stryder" w:date="2012-02-17T11:41:00Z">
        <w:r w:rsidR="00561BB5">
          <w:rPr>
            <w:rFonts w:ascii="Bookman Old Style" w:hAnsi="Bookman Old Style"/>
            <w:sz w:val="24"/>
            <w:szCs w:val="24"/>
          </w:rPr>
          <w:t xml:space="preserve">monitoring, installing monitoring facilities,  </w:t>
        </w:r>
      </w:ins>
      <w:r>
        <w:rPr>
          <w:rFonts w:ascii="Bookman Old Style" w:hAnsi="Bookman Old Style"/>
          <w:sz w:val="24"/>
          <w:szCs w:val="24"/>
        </w:rPr>
        <w:t>making repairs, or alterations, or for the purpose of posting notices of responsibility for alterations, additions, or repairs</w:t>
      </w:r>
      <w:ins w:id="30" w:author="Stryder" w:date="2012-02-17T08:32:00Z">
        <w:r w:rsidR="00F546D5">
          <w:rPr>
            <w:rFonts w:ascii="Bookman Old Style" w:hAnsi="Bookman Old Style"/>
            <w:sz w:val="24"/>
            <w:szCs w:val="24"/>
          </w:rPr>
          <w:t>.</w:t>
        </w:r>
      </w:ins>
      <w:r>
        <w:rPr>
          <w:rFonts w:ascii="Bookman Old Style" w:hAnsi="Bookman Old Style"/>
          <w:sz w:val="24"/>
          <w:szCs w:val="24"/>
        </w:rPr>
        <w:t xml:space="preserve">, </w:t>
      </w:r>
      <w:del w:id="31" w:author="Stryder" w:date="2012-02-17T08:32:00Z">
        <w:r w:rsidDel="00F546D5">
          <w:rPr>
            <w:rFonts w:ascii="Bookman Old Style" w:hAnsi="Bookman Old Style"/>
            <w:sz w:val="24"/>
            <w:szCs w:val="24"/>
          </w:rPr>
          <w:delText xml:space="preserve">or for the purpose of placing upon the property in which the said premises are located any usual or ordinary “for sale” signs, </w:delText>
        </w:r>
      </w:del>
      <w:r>
        <w:rPr>
          <w:rFonts w:ascii="Bookman Old Style" w:hAnsi="Bookman Old Style"/>
          <w:sz w:val="24"/>
          <w:szCs w:val="24"/>
        </w:rPr>
        <w:t>without any rebate or rent and without any liability to Lessee for any loss of occupation or quiet enjoyment of the premises thereby occasioned; and shall permit Lessor and his agents, at any time within thirty (</w:t>
      </w:r>
      <w:ins w:id="32" w:author="Stryder" w:date="2012-02-17T08:33:00Z">
        <w:r w:rsidR="00F546D5">
          <w:rPr>
            <w:rFonts w:ascii="Bookman Old Style" w:hAnsi="Bookman Old Style"/>
            <w:sz w:val="24"/>
            <w:szCs w:val="24"/>
          </w:rPr>
          <w:t>12</w:t>
        </w:r>
      </w:ins>
      <w:del w:id="33" w:author="Stryder" w:date="2012-02-17T08:33:00Z">
        <w:r w:rsidDel="00F546D5">
          <w:rPr>
            <w:rFonts w:ascii="Bookman Old Style" w:hAnsi="Bookman Old Style"/>
            <w:sz w:val="24"/>
            <w:szCs w:val="24"/>
          </w:rPr>
          <w:delText>3</w:delText>
        </w:r>
      </w:del>
      <w:r>
        <w:rPr>
          <w:rFonts w:ascii="Bookman Old Style" w:hAnsi="Bookman Old Style"/>
          <w:sz w:val="24"/>
          <w:szCs w:val="24"/>
        </w:rPr>
        <w:t xml:space="preserve">0) days prior to the expiration of this Lease, to place upon said premises any usual or ordinary </w:t>
      </w:r>
      <w:del w:id="34" w:author="Stryder" w:date="2012-02-17T08:33:00Z">
        <w:r w:rsidDel="00F546D5">
          <w:rPr>
            <w:rFonts w:ascii="Bookman Old Style" w:hAnsi="Bookman Old Style"/>
            <w:sz w:val="24"/>
            <w:szCs w:val="24"/>
          </w:rPr>
          <w:delText>“to let” or</w:delText>
        </w:r>
      </w:del>
      <w:r>
        <w:rPr>
          <w:rFonts w:ascii="Bookman Old Style" w:hAnsi="Bookman Old Style"/>
          <w:sz w:val="24"/>
          <w:szCs w:val="24"/>
        </w:rPr>
        <w:t xml:space="preserve"> “to lease” signs and exhibit the premises to prospective tenants at reasonable hours.</w:t>
      </w:r>
    </w:p>
    <w:p w14:paraId="19A72341" w14:textId="77777777" w:rsidR="00D57778" w:rsidRDefault="00D57778" w:rsidP="00E42C7F">
      <w:pPr>
        <w:rPr>
          <w:rFonts w:ascii="Bookman Old Style" w:hAnsi="Bookman Old Style"/>
          <w:sz w:val="24"/>
          <w:szCs w:val="24"/>
        </w:rPr>
      </w:pPr>
    </w:p>
    <w:p w14:paraId="3C003294"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lastRenderedPageBreak/>
        <w:t>WASTE AND ALTERATIONS</w:t>
      </w:r>
      <w:r>
        <w:rPr>
          <w:rFonts w:ascii="Bookman Old Style" w:hAnsi="Bookman Old Style"/>
          <w:sz w:val="24"/>
          <w:szCs w:val="24"/>
        </w:rPr>
        <w:t>:  Lessee shall not commit, or suffer to be committed, any waste upon the said premises, or any nuisance, and Lessee will use all reasonable means to keep the premises free from all noxious weeds, squirrels, gophers, and other pests.  Lessee shall not make, or suffer to be made, any alterations on said premises, or any part thereof, without the written consent of Lessor first had and obtained, and any additions of, or alterations of, the said premises, shall become at once a part of the realty and belong to Lessor.</w:t>
      </w:r>
    </w:p>
    <w:p w14:paraId="6EA139EB" w14:textId="77777777" w:rsidR="00D57778" w:rsidRDefault="00D57778" w:rsidP="00E42C7F">
      <w:pPr>
        <w:rPr>
          <w:ins w:id="35" w:author="Stryder" w:date="2012-02-17T08:36:00Z"/>
          <w:rFonts w:ascii="Bookman Old Style" w:hAnsi="Bookman Old Style"/>
          <w:sz w:val="24"/>
          <w:szCs w:val="24"/>
        </w:rPr>
      </w:pPr>
    </w:p>
    <w:p w14:paraId="7CFAD7B8" w14:textId="065BDB78" w:rsidR="00F546D5" w:rsidRDefault="00F546D5" w:rsidP="00E42C7F">
      <w:pPr>
        <w:rPr>
          <w:ins w:id="36" w:author="Stryder" w:date="2012-02-17T08:36:00Z"/>
          <w:rFonts w:ascii="Bookman Old Style" w:hAnsi="Bookman Old Style"/>
          <w:sz w:val="24"/>
          <w:szCs w:val="24"/>
        </w:rPr>
      </w:pPr>
      <w:ins w:id="37" w:author="Stryder" w:date="2012-02-17T08:36:00Z">
        <w:r>
          <w:rPr>
            <w:rFonts w:ascii="Bookman Old Style" w:hAnsi="Bookman Old Style"/>
            <w:sz w:val="24"/>
            <w:szCs w:val="24"/>
          </w:rPr>
          <w:t xml:space="preserve">I assume that we are not currently planning on spreading sludge, but if there is a chance we could in the future, than you can modify and keep </w:t>
        </w:r>
        <w:commentRangeStart w:id="38"/>
        <w:r>
          <w:rPr>
            <w:rFonts w:ascii="Bookman Old Style" w:hAnsi="Bookman Old Style"/>
            <w:sz w:val="24"/>
            <w:szCs w:val="24"/>
          </w:rPr>
          <w:t>in</w:t>
        </w:r>
      </w:ins>
      <w:commentRangeEnd w:id="38"/>
      <w:r w:rsidR="00997D34">
        <w:rPr>
          <w:rStyle w:val="CommentReference"/>
        </w:rPr>
        <w:commentReference w:id="38"/>
      </w:r>
      <w:ins w:id="39" w:author="Stryder" w:date="2012-02-17T08:36:00Z">
        <w:r>
          <w:rPr>
            <w:rFonts w:ascii="Bookman Old Style" w:hAnsi="Bookman Old Style"/>
            <w:sz w:val="24"/>
            <w:szCs w:val="24"/>
          </w:rPr>
          <w:t>.</w:t>
        </w:r>
      </w:ins>
    </w:p>
    <w:p w14:paraId="279E7E31" w14:textId="77777777" w:rsidR="00F546D5" w:rsidRDefault="00F546D5" w:rsidP="00E42C7F">
      <w:pPr>
        <w:rPr>
          <w:rFonts w:ascii="Bookman Old Style" w:hAnsi="Bookman Old Style"/>
          <w:sz w:val="24"/>
          <w:szCs w:val="24"/>
        </w:rPr>
      </w:pPr>
    </w:p>
    <w:p w14:paraId="3A37EAA0" w14:textId="14A827E3" w:rsidR="00D57778" w:rsidDel="00F546D5" w:rsidRDefault="00D57778" w:rsidP="00E42C7F">
      <w:pPr>
        <w:rPr>
          <w:del w:id="40" w:author="Stryder" w:date="2012-02-17T08:36:00Z"/>
          <w:rFonts w:ascii="Bookman Old Style" w:hAnsi="Bookman Old Style"/>
          <w:sz w:val="24"/>
          <w:szCs w:val="24"/>
        </w:rPr>
      </w:pPr>
      <w:del w:id="41" w:author="Stryder" w:date="2012-02-17T08:36:00Z">
        <w:r w:rsidRPr="00C7371C" w:rsidDel="00F546D5">
          <w:rPr>
            <w:rFonts w:ascii="Bookman Old Style" w:hAnsi="Bookman Old Style"/>
            <w:sz w:val="24"/>
            <w:szCs w:val="24"/>
            <w:u w:val="single"/>
          </w:rPr>
          <w:delText>LESSOR RESERVES THE RIGHT TO SPREAD AIR-DRIED ANAEROBICALLY DIGESTED SLUDGE</w:delText>
        </w:r>
        <w:r w:rsidDel="00F546D5">
          <w:rPr>
            <w:rFonts w:ascii="Bookman Old Style" w:hAnsi="Bookman Old Style"/>
            <w:sz w:val="24"/>
            <w:szCs w:val="24"/>
          </w:rPr>
          <w:delText>:  As a consideration of this Agreement, Lessor reserves the right to spread air-dried anaerobically digested sludge (A NON-HAZARDOUS DECOMPOSABLE WASTE)</w:delText>
        </w:r>
        <w:r w:rsidDel="00F546D5">
          <w:rPr>
            <w:rFonts w:ascii="Bookman Old Style" w:hAnsi="Bookman Old Style"/>
            <w:sz w:val="24"/>
            <w:szCs w:val="24"/>
          </w:rPr>
          <w:tab/>
          <w:delText xml:space="preserve"> over the leased land as a soil amendment for the duration of the Lease.  The application of sludge shall be in accordance with the conditions and limitations contained in the Lessor’s Sludge Management Plan (Exhibit B), and the Calif</w:delText>
        </w:r>
        <w:r w:rsidR="00484B2D" w:rsidDel="00F546D5">
          <w:rPr>
            <w:rFonts w:ascii="Bookman Old Style" w:hAnsi="Bookman Old Style"/>
            <w:sz w:val="24"/>
            <w:szCs w:val="24"/>
          </w:rPr>
          <w:delText>ornia Regional Water Q</w:delText>
        </w:r>
        <w:r w:rsidDel="00F546D5">
          <w:rPr>
            <w:rFonts w:ascii="Bookman Old Style" w:hAnsi="Bookman Old Style"/>
            <w:sz w:val="24"/>
            <w:szCs w:val="24"/>
          </w:rPr>
          <w:delText xml:space="preserve">uality </w:delText>
        </w:r>
        <w:r w:rsidR="00484B2D" w:rsidDel="00F546D5">
          <w:rPr>
            <w:rFonts w:ascii="Bookman Old Style" w:hAnsi="Bookman Old Style"/>
            <w:sz w:val="24"/>
            <w:szCs w:val="24"/>
          </w:rPr>
          <w:delText>C</w:delText>
        </w:r>
        <w:r w:rsidDel="00F546D5">
          <w:rPr>
            <w:rFonts w:ascii="Bookman Old Style" w:hAnsi="Bookman Old Style"/>
            <w:sz w:val="24"/>
            <w:szCs w:val="24"/>
          </w:rPr>
          <w:delText>ontrol Board, Central Valley Region, Order No. 92-052, Waste Discharge Requirements, for City of Manteca Sludge Applications to Land (Exhibit C) mandated by the California Regional Water Quality Control Board over the term of this lease.</w:delText>
        </w:r>
      </w:del>
    </w:p>
    <w:p w14:paraId="0E30D884" w14:textId="120EF6E0" w:rsidR="00D57778" w:rsidDel="00F546D5" w:rsidRDefault="00D57778" w:rsidP="00E42C7F">
      <w:pPr>
        <w:rPr>
          <w:del w:id="42" w:author="Stryder" w:date="2012-02-17T08:36:00Z"/>
          <w:rFonts w:ascii="Bookman Old Style" w:hAnsi="Bookman Old Style"/>
          <w:sz w:val="24"/>
          <w:szCs w:val="24"/>
        </w:rPr>
      </w:pPr>
    </w:p>
    <w:p w14:paraId="02EEF202" w14:textId="1D09B004" w:rsidR="00D57778" w:rsidDel="00F546D5" w:rsidRDefault="00D57778" w:rsidP="00E42C7F">
      <w:pPr>
        <w:rPr>
          <w:del w:id="43" w:author="Stryder" w:date="2012-02-17T08:36:00Z"/>
          <w:rFonts w:ascii="Bookman Old Style" w:hAnsi="Bookman Old Style"/>
          <w:sz w:val="24"/>
          <w:szCs w:val="24"/>
        </w:rPr>
      </w:pPr>
      <w:del w:id="44" w:author="Stryder" w:date="2012-02-17T08:36:00Z">
        <w:r w:rsidDel="00F546D5">
          <w:rPr>
            <w:rFonts w:ascii="Bookman Old Style" w:hAnsi="Bookman Old Style"/>
            <w:sz w:val="24"/>
            <w:szCs w:val="24"/>
          </w:rPr>
          <w:delText>Sludge will be spread by Lessor or Lessor’s agent during the fall of each year and incorporated into the soil within 48 hours after spreading by Lessee using Lessor’s harrow, or approved equal.  Incorporation into soil shall be done at Lessee’s expense.</w:delText>
        </w:r>
      </w:del>
    </w:p>
    <w:p w14:paraId="23C6F718" w14:textId="77777777" w:rsidR="00D57778" w:rsidRDefault="00D57778" w:rsidP="00E42C7F">
      <w:pPr>
        <w:rPr>
          <w:rFonts w:ascii="Bookman Old Style" w:hAnsi="Bookman Old Style"/>
          <w:sz w:val="24"/>
          <w:szCs w:val="24"/>
        </w:rPr>
      </w:pPr>
    </w:p>
    <w:p w14:paraId="23020853" w14:textId="3B52C405" w:rsidR="00D57778" w:rsidRDefault="00D57778" w:rsidP="00E42C7F">
      <w:pPr>
        <w:rPr>
          <w:rFonts w:ascii="Bookman Old Style" w:hAnsi="Bookman Old Style"/>
          <w:sz w:val="24"/>
          <w:szCs w:val="24"/>
        </w:rPr>
      </w:pPr>
      <w:r w:rsidRPr="00C7371C">
        <w:rPr>
          <w:rFonts w:ascii="Bookman Old Style" w:hAnsi="Bookman Old Style"/>
          <w:sz w:val="24"/>
          <w:szCs w:val="24"/>
          <w:u w:val="single"/>
        </w:rPr>
        <w:t>F</w:t>
      </w:r>
      <w:r w:rsidR="00A10B5A" w:rsidRPr="00C7371C">
        <w:rPr>
          <w:rFonts w:ascii="Bookman Old Style" w:hAnsi="Bookman Old Style"/>
          <w:sz w:val="24"/>
          <w:szCs w:val="24"/>
          <w:u w:val="single"/>
        </w:rPr>
        <w:t>ERTILIZERS AND PESTICIDES PROHIBITED</w:t>
      </w:r>
      <w:r w:rsidR="00A10B5A">
        <w:rPr>
          <w:rFonts w:ascii="Bookman Old Style" w:hAnsi="Bookman Old Style"/>
          <w:sz w:val="24"/>
          <w:szCs w:val="24"/>
        </w:rPr>
        <w:t xml:space="preserve">:  Lessee will not apply any natural or chemical fertilizer, pesticide, or any other chemical agent to the leased land or crops grown on the leased land without written approval by Lessor.  </w:t>
      </w:r>
      <w:del w:id="45" w:author="Stryder" w:date="2012-02-17T08:34:00Z">
        <w:r w:rsidR="00A10B5A" w:rsidRPr="00471EE6" w:rsidDel="00F546D5">
          <w:rPr>
            <w:rFonts w:ascii="Bookman Old Style" w:hAnsi="Bookman Old Style"/>
            <w:color w:val="FF0000"/>
            <w:sz w:val="24"/>
            <w:szCs w:val="24"/>
          </w:rPr>
          <w:delText>Aerial spraying will not be permitted</w:delText>
        </w:r>
      </w:del>
      <w:r w:rsidR="00A10B5A">
        <w:rPr>
          <w:rFonts w:ascii="Bookman Old Style" w:hAnsi="Bookman Old Style"/>
          <w:sz w:val="24"/>
          <w:szCs w:val="24"/>
        </w:rPr>
        <w:t>.  Lessor will be allowed 30 days to review and respond in writing to any such request by Lessee.</w:t>
      </w:r>
    </w:p>
    <w:p w14:paraId="20060FE7" w14:textId="77777777" w:rsidR="00A10B5A" w:rsidRDefault="00A10B5A" w:rsidP="00E42C7F">
      <w:pPr>
        <w:rPr>
          <w:rFonts w:ascii="Bookman Old Style" w:hAnsi="Bookman Old Style"/>
          <w:sz w:val="24"/>
          <w:szCs w:val="24"/>
        </w:rPr>
      </w:pPr>
    </w:p>
    <w:p w14:paraId="239CC9CA"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CROPS APPROVED F</w:t>
      </w:r>
      <w:r w:rsidR="00C7371C" w:rsidRPr="00C7371C">
        <w:rPr>
          <w:rFonts w:ascii="Bookman Old Style" w:hAnsi="Bookman Old Style"/>
          <w:sz w:val="24"/>
          <w:szCs w:val="24"/>
          <w:u w:val="single"/>
        </w:rPr>
        <w:t>OR PLANTING</w:t>
      </w:r>
      <w:r w:rsidR="00C7371C">
        <w:rPr>
          <w:rFonts w:ascii="Bookman Old Style" w:hAnsi="Bookman Old Style"/>
          <w:sz w:val="24"/>
          <w:szCs w:val="24"/>
        </w:rPr>
        <w:t xml:space="preserve">:  Lessee shall </w:t>
      </w:r>
      <w:r w:rsidR="00471EE6">
        <w:rPr>
          <w:rFonts w:ascii="Bookman Old Style" w:hAnsi="Bookman Old Style"/>
          <w:sz w:val="24"/>
          <w:szCs w:val="24"/>
        </w:rPr>
        <w:t xml:space="preserve">select crops for planting, and submit list of proposed crops and associated acreage 60 days prior to planting. </w:t>
      </w:r>
      <w:r>
        <w:rPr>
          <w:rFonts w:ascii="Bookman Old Style" w:hAnsi="Bookman Old Style"/>
          <w:sz w:val="24"/>
          <w:szCs w:val="24"/>
        </w:rPr>
        <w:t xml:space="preserve">  Lessor will be allowed 30 days to review and respond in writing to request by Lessee.</w:t>
      </w:r>
    </w:p>
    <w:p w14:paraId="50F61F0D" w14:textId="77777777" w:rsidR="00A10B5A" w:rsidRDefault="00A10B5A" w:rsidP="00E42C7F">
      <w:pPr>
        <w:rPr>
          <w:rFonts w:ascii="Bookman Old Style" w:hAnsi="Bookman Old Style"/>
          <w:sz w:val="24"/>
          <w:szCs w:val="24"/>
        </w:rPr>
      </w:pPr>
    </w:p>
    <w:p w14:paraId="0D12194E" w14:textId="58402B9A" w:rsidR="00A10B5A" w:rsidRDefault="00A10B5A" w:rsidP="00E42C7F">
      <w:pPr>
        <w:rPr>
          <w:rFonts w:ascii="Bookman Old Style" w:hAnsi="Bookman Old Style"/>
          <w:sz w:val="24"/>
          <w:szCs w:val="24"/>
        </w:rPr>
      </w:pPr>
      <w:r w:rsidRPr="00C7371C">
        <w:rPr>
          <w:rFonts w:ascii="Bookman Old Style" w:hAnsi="Bookman Old Style"/>
          <w:sz w:val="24"/>
          <w:szCs w:val="24"/>
          <w:u w:val="single"/>
        </w:rPr>
        <w:t>MONTHLY REPORTING REQUIREMENTS</w:t>
      </w:r>
      <w:r>
        <w:rPr>
          <w:rFonts w:ascii="Bookman Old Style" w:hAnsi="Bookman Old Style"/>
          <w:sz w:val="24"/>
          <w:szCs w:val="24"/>
        </w:rPr>
        <w:t>:  Less</w:t>
      </w:r>
      <w:r w:rsidR="00C7371C">
        <w:rPr>
          <w:rFonts w:ascii="Bookman Old Style" w:hAnsi="Bookman Old Style"/>
          <w:sz w:val="24"/>
          <w:szCs w:val="24"/>
        </w:rPr>
        <w:t>e</w:t>
      </w:r>
      <w:r>
        <w:rPr>
          <w:rFonts w:ascii="Bookman Old Style" w:hAnsi="Bookman Old Style"/>
          <w:sz w:val="24"/>
          <w:szCs w:val="24"/>
        </w:rPr>
        <w:t xml:space="preserve">e </w:t>
      </w:r>
      <w:del w:id="46" w:author="Stryder" w:date="2012-02-17T08:38:00Z">
        <w:r w:rsidDel="00F546D5">
          <w:rPr>
            <w:rFonts w:ascii="Bookman Old Style" w:hAnsi="Bookman Old Style"/>
            <w:sz w:val="24"/>
            <w:szCs w:val="24"/>
          </w:rPr>
          <w:delText xml:space="preserve">may be </w:delText>
        </w:r>
      </w:del>
      <w:ins w:id="47" w:author="Stryder" w:date="2012-02-17T08:38:00Z">
        <w:r w:rsidR="00F546D5">
          <w:rPr>
            <w:rFonts w:ascii="Bookman Old Style" w:hAnsi="Bookman Old Style"/>
            <w:sz w:val="24"/>
            <w:szCs w:val="24"/>
          </w:rPr>
          <w:t xml:space="preserve"> is </w:t>
        </w:r>
      </w:ins>
      <w:r>
        <w:rPr>
          <w:rFonts w:ascii="Bookman Old Style" w:hAnsi="Bookman Old Style"/>
          <w:sz w:val="24"/>
          <w:szCs w:val="24"/>
        </w:rPr>
        <w:t>required to submit to Lessor a monthly report on crops planted and harvested</w:t>
      </w:r>
      <w:ins w:id="48" w:author="Govea, Phil" w:date="2012-03-02T14:36:00Z">
        <w:r w:rsidR="00997D34">
          <w:rPr>
            <w:rFonts w:ascii="Bookman Old Style" w:hAnsi="Bookman Old Style"/>
            <w:sz w:val="24"/>
            <w:szCs w:val="24"/>
          </w:rPr>
          <w:t>; and quantities of fertilizer</w:t>
        </w:r>
      </w:ins>
      <w:ins w:id="49" w:author="Govea, Phil" w:date="2012-03-02T14:44:00Z">
        <w:r w:rsidR="00BC02C5">
          <w:rPr>
            <w:rFonts w:ascii="Bookman Old Style" w:hAnsi="Bookman Old Style"/>
            <w:sz w:val="24"/>
            <w:szCs w:val="24"/>
          </w:rPr>
          <w:t>(s)</w:t>
        </w:r>
      </w:ins>
      <w:bookmarkStart w:id="50" w:name="_GoBack"/>
      <w:bookmarkEnd w:id="50"/>
      <w:ins w:id="51" w:author="Govea, Phil" w:date="2012-03-02T14:36:00Z">
        <w:r w:rsidR="00997D34">
          <w:rPr>
            <w:rFonts w:ascii="Bookman Old Style" w:hAnsi="Bookman Old Style"/>
            <w:sz w:val="24"/>
            <w:szCs w:val="24"/>
          </w:rPr>
          <w:t xml:space="preserve"> applied</w:t>
        </w:r>
      </w:ins>
      <w:r>
        <w:rPr>
          <w:rFonts w:ascii="Bookman Old Style" w:hAnsi="Bookman Old Style"/>
          <w:sz w:val="24"/>
          <w:szCs w:val="24"/>
        </w:rPr>
        <w:t xml:space="preserve">, due on the first workday of each month.  </w:t>
      </w:r>
      <w:del w:id="52" w:author="Stryder" w:date="2012-02-17T08:38:00Z">
        <w:r w:rsidDel="00F546D5">
          <w:rPr>
            <w:rFonts w:ascii="Bookman Old Style" w:hAnsi="Bookman Old Style"/>
            <w:sz w:val="24"/>
            <w:szCs w:val="24"/>
          </w:rPr>
          <w:delText>The report shall be submitted on a form supplied by Lessor (Refer to attached Exhibit “E”).</w:delText>
        </w:r>
      </w:del>
    </w:p>
    <w:p w14:paraId="0A61882D" w14:textId="77777777" w:rsidR="00A10B5A" w:rsidRDefault="00A10B5A" w:rsidP="00E42C7F">
      <w:pPr>
        <w:rPr>
          <w:ins w:id="53" w:author="Stryder" w:date="2012-02-17T11:46:00Z"/>
          <w:rFonts w:ascii="Bookman Old Style" w:hAnsi="Bookman Old Style"/>
          <w:sz w:val="24"/>
          <w:szCs w:val="24"/>
        </w:rPr>
      </w:pPr>
    </w:p>
    <w:p w14:paraId="32585A73" w14:textId="5C9D4EC1" w:rsidR="00561BB5" w:rsidRDefault="00561BB5" w:rsidP="00E42C7F">
      <w:pPr>
        <w:rPr>
          <w:ins w:id="54" w:author="Stryder" w:date="2012-02-17T11:46:00Z"/>
          <w:rFonts w:ascii="Bookman Old Style" w:hAnsi="Bookman Old Style"/>
          <w:sz w:val="24"/>
          <w:szCs w:val="24"/>
        </w:rPr>
      </w:pPr>
      <w:ins w:id="55" w:author="Stryder" w:date="2012-02-17T11:46:00Z">
        <w:r>
          <w:rPr>
            <w:rFonts w:ascii="Bookman Old Style" w:hAnsi="Bookman Old Style"/>
            <w:sz w:val="24"/>
            <w:szCs w:val="24"/>
          </w:rPr>
          <w:lastRenderedPageBreak/>
          <w:t>Vegetable Processing Water</w:t>
        </w:r>
      </w:ins>
    </w:p>
    <w:p w14:paraId="21DAA94A" w14:textId="5440D395" w:rsidR="00561BB5" w:rsidRDefault="00561BB5" w:rsidP="00E42C7F">
      <w:pPr>
        <w:rPr>
          <w:ins w:id="56" w:author="Stryder" w:date="2012-02-17T11:46:00Z"/>
          <w:rFonts w:ascii="Bookman Old Style" w:hAnsi="Bookman Old Style"/>
          <w:sz w:val="24"/>
          <w:szCs w:val="24"/>
        </w:rPr>
      </w:pPr>
      <w:ins w:id="57" w:author="Stryder" w:date="2012-02-17T11:46:00Z">
        <w:r>
          <w:rPr>
            <w:rFonts w:ascii="Bookman Old Style" w:hAnsi="Bookman Old Style"/>
            <w:sz w:val="24"/>
            <w:szCs w:val="24"/>
          </w:rPr>
          <w:t xml:space="preserve">The City currently receives </w:t>
        </w:r>
      </w:ins>
      <w:ins w:id="58" w:author="Stryder" w:date="2012-02-17T11:47:00Z">
        <w:r>
          <w:rPr>
            <w:rFonts w:ascii="Bookman Old Style" w:hAnsi="Bookman Old Style"/>
            <w:sz w:val="24"/>
            <w:szCs w:val="24"/>
          </w:rPr>
          <w:t>vegetable processing water which is land applied on the existing City Facility.  In the event that the City obtains permits to dispose of this water on the site, the Lessee shall coordinate with the City to facilitate the use of this water into their other irrigation operations in such a manner as to effectively utilize this water in accorda</w:t>
        </w:r>
      </w:ins>
      <w:ins w:id="59" w:author="Stryder" w:date="2012-02-17T11:49:00Z">
        <w:r>
          <w:rPr>
            <w:rFonts w:ascii="Bookman Old Style" w:hAnsi="Bookman Old Style"/>
            <w:sz w:val="24"/>
            <w:szCs w:val="24"/>
          </w:rPr>
          <w:t>nce with state</w:t>
        </w:r>
      </w:ins>
      <w:ins w:id="60" w:author="Stryder" w:date="2012-02-17T11:50:00Z">
        <w:r>
          <w:rPr>
            <w:rFonts w:ascii="Bookman Old Style" w:hAnsi="Bookman Old Style"/>
            <w:sz w:val="24"/>
            <w:szCs w:val="24"/>
          </w:rPr>
          <w:t xml:space="preserve"> discharge</w:t>
        </w:r>
      </w:ins>
      <w:ins w:id="61" w:author="Stryder" w:date="2012-02-17T11:49:00Z">
        <w:r>
          <w:rPr>
            <w:rFonts w:ascii="Bookman Old Style" w:hAnsi="Bookman Old Style"/>
            <w:sz w:val="24"/>
            <w:szCs w:val="24"/>
          </w:rPr>
          <w:t xml:space="preserve"> permit.</w:t>
        </w:r>
      </w:ins>
    </w:p>
    <w:p w14:paraId="0D767C6B" w14:textId="77777777" w:rsidR="00561BB5" w:rsidRDefault="00561BB5" w:rsidP="00E42C7F">
      <w:pPr>
        <w:rPr>
          <w:rFonts w:ascii="Bookman Old Style" w:hAnsi="Bookman Old Style"/>
          <w:sz w:val="24"/>
          <w:szCs w:val="24"/>
        </w:rPr>
      </w:pPr>
    </w:p>
    <w:p w14:paraId="5AB1DAB9"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ASSIGNMENT AND SUBLETTING</w:t>
      </w:r>
      <w:r>
        <w:rPr>
          <w:rFonts w:ascii="Bookman Old Style" w:hAnsi="Bookman Old Style"/>
          <w:sz w:val="24"/>
          <w:szCs w:val="24"/>
        </w:rPr>
        <w:t>:  Lessee shall not assign this Lease, or any interest therein and shall not sublet the said premises or any part thereof or</w:t>
      </w:r>
      <w:r w:rsidR="00C7371C">
        <w:rPr>
          <w:rFonts w:ascii="Bookman Old Style" w:hAnsi="Bookman Old Style"/>
          <w:sz w:val="24"/>
          <w:szCs w:val="24"/>
        </w:rPr>
        <w:t xml:space="preserve"> any right or privilege appurten</w:t>
      </w:r>
      <w:r>
        <w:rPr>
          <w:rFonts w:ascii="Bookman Old Style" w:hAnsi="Bookman Old Style"/>
          <w:sz w:val="24"/>
          <w:szCs w:val="24"/>
        </w:rPr>
        <w:t>ant thereto, or suffer any other person (the agents and servants of Lessee excepted) to occupy or use the said premises or any portion thereof, without the written consent of Lessor first had and obtained, and a consent to one assignment, subletting, occupation or use by any other person, shall not be deemed to be a consent to any subsequent assignment, subletting, occupation or use by another person.  Any such assignment or subletting without such consent shall be void, and shall, at the option of the Lessor, terminate this Lease.  This Lease shall not, nor shall any interest therein, be assignable, as to the interest of Lessee, by operation of law, without the written consent of Lessor.</w:t>
      </w:r>
    </w:p>
    <w:p w14:paraId="7420C3C5" w14:textId="77777777" w:rsidR="00A10B5A" w:rsidRDefault="00A10B5A" w:rsidP="00E42C7F">
      <w:pPr>
        <w:rPr>
          <w:rFonts w:ascii="Bookman Old Style" w:hAnsi="Bookman Old Style"/>
          <w:sz w:val="24"/>
          <w:szCs w:val="24"/>
        </w:rPr>
      </w:pPr>
    </w:p>
    <w:p w14:paraId="2803513B"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SUCCESSORS</w:t>
      </w:r>
      <w:r>
        <w:rPr>
          <w:rFonts w:ascii="Bookman Old Style" w:hAnsi="Bookman Old Style"/>
          <w:sz w:val="24"/>
          <w:szCs w:val="24"/>
        </w:rPr>
        <w:t>:   The covenants and conditions herein contained shall, subject to the provisions as to assignment, apply to and bind the heirs, successors, executors, administrators and assigns of all the parties hereto; and all of the parties hereto shall be jointly and severally liable hereunder.</w:t>
      </w:r>
    </w:p>
    <w:p w14:paraId="2250173B" w14:textId="77777777" w:rsidR="00A10B5A" w:rsidRDefault="00A10B5A" w:rsidP="00E42C7F">
      <w:pPr>
        <w:rPr>
          <w:rFonts w:ascii="Bookman Old Style" w:hAnsi="Bookman Old Style"/>
          <w:sz w:val="24"/>
          <w:szCs w:val="24"/>
        </w:rPr>
      </w:pPr>
    </w:p>
    <w:p w14:paraId="75980141" w14:textId="2A78834D" w:rsidR="00A10B5A" w:rsidRDefault="00A10B5A" w:rsidP="00E42C7F">
      <w:pPr>
        <w:rPr>
          <w:rFonts w:ascii="Bookman Old Style" w:hAnsi="Bookman Old Style"/>
          <w:sz w:val="24"/>
          <w:szCs w:val="24"/>
        </w:rPr>
      </w:pPr>
      <w:r w:rsidRPr="00C7371C">
        <w:rPr>
          <w:rFonts w:ascii="Bookman Old Style" w:hAnsi="Bookman Old Style"/>
          <w:sz w:val="24"/>
          <w:szCs w:val="24"/>
          <w:u w:val="single"/>
        </w:rPr>
        <w:t>TERM</w:t>
      </w:r>
      <w:r>
        <w:rPr>
          <w:rFonts w:ascii="Bookman Old Style" w:hAnsi="Bookman Old Style"/>
          <w:sz w:val="24"/>
          <w:szCs w:val="24"/>
        </w:rPr>
        <w:t>:  The term of the within Lease shall be for the period commencing on the day first above written and ending on the last day of December, 20</w:t>
      </w:r>
      <w:ins w:id="62" w:author="Stryder" w:date="2012-02-17T08:41:00Z">
        <w:r w:rsidR="00F546D5">
          <w:rPr>
            <w:rFonts w:ascii="Bookman Old Style" w:hAnsi="Bookman Old Style"/>
            <w:sz w:val="24"/>
            <w:szCs w:val="24"/>
          </w:rPr>
          <w:t>16</w:t>
        </w:r>
      </w:ins>
      <w:del w:id="63" w:author="Stryder" w:date="2012-02-17T08:41:00Z">
        <w:r w:rsidDel="00F546D5">
          <w:rPr>
            <w:rFonts w:ascii="Bookman Old Style" w:hAnsi="Bookman Old Style"/>
            <w:sz w:val="24"/>
            <w:szCs w:val="24"/>
          </w:rPr>
          <w:delText>07</w:delText>
        </w:r>
      </w:del>
      <w:r>
        <w:rPr>
          <w:rFonts w:ascii="Bookman Old Style" w:hAnsi="Bookman Old Style"/>
          <w:sz w:val="24"/>
          <w:szCs w:val="24"/>
        </w:rPr>
        <w:t>.</w:t>
      </w:r>
    </w:p>
    <w:p w14:paraId="63751E1C" w14:textId="77777777" w:rsidR="00A10B5A" w:rsidRDefault="00A10B5A" w:rsidP="00E42C7F">
      <w:pPr>
        <w:rPr>
          <w:rFonts w:ascii="Bookman Old Style" w:hAnsi="Bookman Old Style"/>
          <w:sz w:val="24"/>
          <w:szCs w:val="24"/>
        </w:rPr>
      </w:pPr>
    </w:p>
    <w:p w14:paraId="1F110FFC"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NOTICE</w:t>
      </w:r>
      <w:r>
        <w:rPr>
          <w:rFonts w:ascii="Bookman Old Style" w:hAnsi="Bookman Old Style"/>
          <w:sz w:val="24"/>
          <w:szCs w:val="24"/>
        </w:rPr>
        <w:t xml:space="preserve">:  All notices to be given to either party shall be given in writing personally or by depositing the same in the </w:t>
      </w:r>
      <w:smartTag w:uri="urn:schemas-microsoft-com:office:smarttags" w:element="place">
        <w:smartTag w:uri="urn:schemas-microsoft-com:office:smarttags" w:element="country-region">
          <w:r>
            <w:rPr>
              <w:rFonts w:ascii="Bookman Old Style" w:hAnsi="Bookman Old Style"/>
              <w:sz w:val="24"/>
              <w:szCs w:val="24"/>
            </w:rPr>
            <w:t>United States</w:t>
          </w:r>
        </w:smartTag>
      </w:smartTag>
      <w:r>
        <w:rPr>
          <w:rFonts w:ascii="Bookman Old Style" w:hAnsi="Bookman Old Style"/>
          <w:sz w:val="24"/>
          <w:szCs w:val="24"/>
        </w:rPr>
        <w:t xml:space="preserve"> mail, postage prepaid, and addressed to the other party at the following addresses:</w:t>
      </w:r>
    </w:p>
    <w:p w14:paraId="6C9EFB07" w14:textId="77777777" w:rsidR="00A10B5A" w:rsidRDefault="00A10B5A" w:rsidP="00E42C7F">
      <w:pPr>
        <w:rPr>
          <w:rFonts w:ascii="Bookman Old Style" w:hAnsi="Bookman Old Style"/>
          <w:sz w:val="24"/>
          <w:szCs w:val="24"/>
        </w:rPr>
      </w:pPr>
    </w:p>
    <w:p w14:paraId="2A113C7F" w14:textId="1E01C6E7" w:rsidR="00A10B5A" w:rsidRDefault="00A10B5A" w:rsidP="00E42C7F">
      <w:pPr>
        <w:rPr>
          <w:rFonts w:ascii="Bookman Old Style" w:hAnsi="Bookman Old Style"/>
          <w:sz w:val="24"/>
          <w:szCs w:val="24"/>
        </w:rPr>
      </w:pPr>
      <w:r>
        <w:rPr>
          <w:rFonts w:ascii="Bookman Old Style" w:hAnsi="Bookman Old Style"/>
          <w:sz w:val="24"/>
          <w:szCs w:val="24"/>
        </w:rPr>
        <w:t>LESSOR:</w:t>
      </w:r>
      <w:r>
        <w:rPr>
          <w:rFonts w:ascii="Bookman Old Style" w:hAnsi="Bookman Old Style"/>
          <w:sz w:val="24"/>
          <w:szCs w:val="24"/>
        </w:rPr>
        <w:tab/>
        <w:t>City of Manteca</w:t>
      </w:r>
      <w:r>
        <w:rPr>
          <w:rFonts w:ascii="Bookman Old Style" w:hAnsi="Bookman Old Style"/>
          <w:sz w:val="24"/>
          <w:szCs w:val="24"/>
        </w:rPr>
        <w:tab/>
      </w:r>
      <w:r>
        <w:rPr>
          <w:rFonts w:ascii="Bookman Old Style" w:hAnsi="Bookman Old Style"/>
          <w:sz w:val="24"/>
          <w:szCs w:val="24"/>
        </w:rPr>
        <w:tab/>
        <w:t>LESSEE:</w:t>
      </w:r>
      <w:r>
        <w:rPr>
          <w:rFonts w:ascii="Bookman Old Style" w:hAnsi="Bookman Old Style"/>
          <w:sz w:val="24"/>
          <w:szCs w:val="24"/>
        </w:rPr>
        <w:tab/>
      </w:r>
      <w:del w:id="64" w:author="Stryder" w:date="2012-02-17T08:42:00Z">
        <w:r w:rsidDel="00F546D5">
          <w:rPr>
            <w:rFonts w:ascii="Bookman Old Style" w:hAnsi="Bookman Old Style"/>
            <w:sz w:val="24"/>
            <w:szCs w:val="24"/>
          </w:rPr>
          <w:delText>Machado Dairy Farms</w:delText>
        </w:r>
      </w:del>
    </w:p>
    <w:p w14:paraId="724A9ED6" w14:textId="7E7837DF"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Public Works Dept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del w:id="65" w:author="Stryder" w:date="2012-02-17T08:42:00Z">
        <w:r w:rsidDel="00F546D5">
          <w:rPr>
            <w:rFonts w:ascii="Bookman Old Style" w:hAnsi="Bookman Old Style"/>
            <w:sz w:val="24"/>
            <w:szCs w:val="24"/>
          </w:rPr>
          <w:delText>30000 Garden Avenue</w:delText>
        </w:r>
      </w:del>
    </w:p>
    <w:p w14:paraId="33BC7B9E" w14:textId="1AF78DE8"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1001 West Center Street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del w:id="66" w:author="Stryder" w:date="2012-02-17T08:42:00Z">
        <w:r w:rsidDel="00402C35">
          <w:rPr>
            <w:rFonts w:ascii="Bookman Old Style" w:hAnsi="Bookman Old Style"/>
            <w:sz w:val="24"/>
            <w:szCs w:val="24"/>
          </w:rPr>
          <w:delText>Manteca  CA  95337</w:delText>
        </w:r>
      </w:del>
    </w:p>
    <w:p w14:paraId="60DF2A3F" w14:textId="77777777"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Manteca  CA  95337</w:t>
      </w:r>
    </w:p>
    <w:p w14:paraId="6C64A886" w14:textId="77777777" w:rsidR="008513D3" w:rsidRDefault="008513D3" w:rsidP="00E42C7F">
      <w:pPr>
        <w:rPr>
          <w:rFonts w:ascii="Bookman Old Style" w:hAnsi="Bookman Old Style"/>
          <w:sz w:val="24"/>
          <w:szCs w:val="24"/>
        </w:rPr>
      </w:pPr>
    </w:p>
    <w:p w14:paraId="6CA1FD43" w14:textId="77777777" w:rsidR="008513D3" w:rsidRDefault="008513D3" w:rsidP="00E42C7F">
      <w:pPr>
        <w:rPr>
          <w:rFonts w:ascii="Bookman Old Style" w:hAnsi="Bookman Old Style"/>
          <w:sz w:val="24"/>
          <w:szCs w:val="24"/>
        </w:rPr>
      </w:pPr>
      <w:r>
        <w:rPr>
          <w:rFonts w:ascii="Bookman Old Style" w:hAnsi="Bookman Old Style"/>
          <w:sz w:val="24"/>
          <w:szCs w:val="24"/>
        </w:rPr>
        <w:t>Notices will be deemed to have been received within twenty-four (24) hours after deposit of the aforesaid mail in the United States Post Office.</w:t>
      </w:r>
    </w:p>
    <w:p w14:paraId="1D7DD26D" w14:textId="77777777" w:rsidR="008513D3" w:rsidRDefault="008513D3" w:rsidP="00E42C7F">
      <w:pPr>
        <w:rPr>
          <w:rFonts w:ascii="Bookman Old Style" w:hAnsi="Bookman Old Style"/>
          <w:sz w:val="24"/>
          <w:szCs w:val="24"/>
        </w:rPr>
      </w:pPr>
    </w:p>
    <w:p w14:paraId="7EFE6667" w14:textId="610D95C9" w:rsidR="008513D3" w:rsidRDefault="008513D3" w:rsidP="00E42C7F">
      <w:pPr>
        <w:rPr>
          <w:ins w:id="67" w:author="Stryder" w:date="2012-02-17T09:04:00Z"/>
          <w:rFonts w:ascii="Bookman Old Style" w:hAnsi="Bookman Old Style"/>
          <w:sz w:val="24"/>
          <w:szCs w:val="24"/>
        </w:rPr>
      </w:pPr>
      <w:r>
        <w:rPr>
          <w:rFonts w:ascii="Bookman Old Style" w:hAnsi="Bookman Old Style"/>
          <w:sz w:val="24"/>
          <w:szCs w:val="24"/>
        </w:rPr>
        <w:t xml:space="preserve">RENT:  </w:t>
      </w:r>
      <w:ins w:id="68" w:author="Stryder" w:date="2012-02-17T09:01:00Z">
        <w:r w:rsidR="005D38E6">
          <w:rPr>
            <w:rFonts w:ascii="Bookman Old Style" w:hAnsi="Bookman Old Style"/>
            <w:sz w:val="24"/>
            <w:szCs w:val="24"/>
          </w:rPr>
          <w:t xml:space="preserve">Rent shall be comprised of a base annual rent, and a share of annual profit.  </w:t>
        </w:r>
      </w:ins>
      <w:r>
        <w:rPr>
          <w:rFonts w:ascii="Bookman Old Style" w:hAnsi="Bookman Old Style"/>
          <w:sz w:val="24"/>
          <w:szCs w:val="24"/>
        </w:rPr>
        <w:t xml:space="preserve">The </w:t>
      </w:r>
      <w:del w:id="69" w:author="Stryder" w:date="2012-02-17T09:04:00Z">
        <w:r w:rsidDel="005D38E6">
          <w:rPr>
            <w:rFonts w:ascii="Bookman Old Style" w:hAnsi="Bookman Old Style"/>
            <w:sz w:val="24"/>
            <w:szCs w:val="24"/>
          </w:rPr>
          <w:delText>first year</w:delText>
        </w:r>
      </w:del>
      <w:r>
        <w:rPr>
          <w:rFonts w:ascii="Bookman Old Style" w:hAnsi="Bookman Old Style"/>
          <w:sz w:val="24"/>
          <w:szCs w:val="24"/>
        </w:rPr>
        <w:t xml:space="preserve"> </w:t>
      </w:r>
      <w:ins w:id="70" w:author="Stryder" w:date="2012-02-17T09:02:00Z">
        <w:r w:rsidR="005D38E6">
          <w:rPr>
            <w:rFonts w:ascii="Bookman Old Style" w:hAnsi="Bookman Old Style"/>
            <w:sz w:val="24"/>
            <w:szCs w:val="24"/>
          </w:rPr>
          <w:t xml:space="preserve">base </w:t>
        </w:r>
      </w:ins>
      <w:r>
        <w:rPr>
          <w:rFonts w:ascii="Bookman Old Style" w:hAnsi="Bookman Old Style"/>
          <w:sz w:val="24"/>
          <w:szCs w:val="24"/>
        </w:rPr>
        <w:t>rent for the premises shall be $</w:t>
      </w:r>
      <w:ins w:id="71" w:author="Stryder" w:date="2012-02-17T09:03:00Z">
        <w:r w:rsidR="005D38E6">
          <w:rPr>
            <w:rFonts w:ascii="Bookman Old Style" w:hAnsi="Bookman Old Style"/>
            <w:sz w:val="24"/>
            <w:szCs w:val="24"/>
          </w:rPr>
          <w:t xml:space="preserve"> </w:t>
        </w:r>
      </w:ins>
      <w:ins w:id="72" w:author="Stryder" w:date="2012-02-17T11:23:00Z">
        <w:r w:rsidR="000F7B85">
          <w:rPr>
            <w:rFonts w:ascii="Bookman Old Style" w:hAnsi="Bookman Old Style"/>
            <w:sz w:val="24"/>
            <w:szCs w:val="24"/>
          </w:rPr>
          <w:t>30</w:t>
        </w:r>
      </w:ins>
      <w:ins w:id="73" w:author="Stryder" w:date="2012-02-17T09:03:00Z">
        <w:r w:rsidR="005D38E6">
          <w:rPr>
            <w:rFonts w:ascii="Bookman Old Style" w:hAnsi="Bookman Old Style"/>
            <w:sz w:val="24"/>
            <w:szCs w:val="24"/>
          </w:rPr>
          <w:t xml:space="preserve">0/Acre </w:t>
        </w:r>
      </w:ins>
      <w:del w:id="74" w:author="Stryder" w:date="2012-02-17T08:46:00Z">
        <w:r w:rsidDel="00402C35">
          <w:rPr>
            <w:rFonts w:ascii="Bookman Old Style" w:hAnsi="Bookman Old Style"/>
            <w:sz w:val="24"/>
            <w:szCs w:val="24"/>
          </w:rPr>
          <w:delText>20,000</w:delText>
        </w:r>
      </w:del>
      <w:r>
        <w:rPr>
          <w:rFonts w:ascii="Bookman Old Style" w:hAnsi="Bookman Old Style"/>
          <w:sz w:val="24"/>
          <w:szCs w:val="24"/>
        </w:rPr>
        <w:t xml:space="preserve"> payable in advance in lawful money of the United States, which Lessee agrees to pay to Lessor, without deduction or offset, in a single annual payment upon the execution of this Lease Agreement.  For </w:t>
      </w:r>
      <w:r>
        <w:rPr>
          <w:rFonts w:ascii="Bookman Old Style" w:hAnsi="Bookman Old Style"/>
          <w:sz w:val="24"/>
          <w:szCs w:val="24"/>
        </w:rPr>
        <w:lastRenderedPageBreak/>
        <w:t xml:space="preserve">subsequent years of the Lease, the </w:t>
      </w:r>
      <w:ins w:id="75" w:author="Stryder" w:date="2012-02-17T11:26:00Z">
        <w:r w:rsidR="000F7B85">
          <w:rPr>
            <w:rFonts w:ascii="Bookman Old Style" w:hAnsi="Bookman Old Style"/>
            <w:sz w:val="24"/>
            <w:szCs w:val="24"/>
          </w:rPr>
          <w:t xml:space="preserve">base </w:t>
        </w:r>
      </w:ins>
      <w:r>
        <w:rPr>
          <w:rFonts w:ascii="Bookman Old Style" w:hAnsi="Bookman Old Style"/>
          <w:sz w:val="24"/>
          <w:szCs w:val="24"/>
        </w:rPr>
        <w:t>rent shall be $</w:t>
      </w:r>
      <w:del w:id="76" w:author="Stryder" w:date="2012-02-17T08:46:00Z">
        <w:r w:rsidDel="00402C35">
          <w:rPr>
            <w:rFonts w:ascii="Bookman Old Style" w:hAnsi="Bookman Old Style"/>
            <w:sz w:val="24"/>
            <w:szCs w:val="24"/>
          </w:rPr>
          <w:delText>20,000</w:delText>
        </w:r>
      </w:del>
      <w:r>
        <w:rPr>
          <w:rFonts w:ascii="Bookman Old Style" w:hAnsi="Bookman Old Style"/>
          <w:sz w:val="24"/>
          <w:szCs w:val="24"/>
        </w:rPr>
        <w:t xml:space="preserve"> payable on April 1</w:t>
      </w:r>
      <w:r w:rsidRPr="008513D3">
        <w:rPr>
          <w:rFonts w:ascii="Bookman Old Style" w:hAnsi="Bookman Old Style"/>
          <w:sz w:val="24"/>
          <w:szCs w:val="24"/>
          <w:vertAlign w:val="superscript"/>
        </w:rPr>
        <w:t>st</w:t>
      </w:r>
      <w:r>
        <w:rPr>
          <w:rFonts w:ascii="Bookman Old Style" w:hAnsi="Bookman Old Style"/>
          <w:sz w:val="24"/>
          <w:szCs w:val="24"/>
        </w:rPr>
        <w:t xml:space="preserve"> of each year.</w:t>
      </w:r>
    </w:p>
    <w:p w14:paraId="4067CF3E" w14:textId="77777777" w:rsidR="005D38E6" w:rsidRDefault="005D38E6" w:rsidP="00E42C7F">
      <w:pPr>
        <w:rPr>
          <w:ins w:id="77" w:author="Stryder" w:date="2012-02-17T09:04:00Z"/>
          <w:rFonts w:ascii="Bookman Old Style" w:hAnsi="Bookman Old Style"/>
          <w:sz w:val="24"/>
          <w:szCs w:val="24"/>
        </w:rPr>
      </w:pPr>
    </w:p>
    <w:p w14:paraId="46F306FF" w14:textId="1F0A3E72" w:rsidR="005D38E6" w:rsidRDefault="005D38E6" w:rsidP="00E42C7F">
      <w:pPr>
        <w:rPr>
          <w:ins w:id="78" w:author="Stryder" w:date="2012-02-17T11:29:00Z"/>
          <w:rFonts w:ascii="Bookman Old Style" w:hAnsi="Bookman Old Style"/>
          <w:sz w:val="24"/>
          <w:szCs w:val="24"/>
        </w:rPr>
      </w:pPr>
      <w:ins w:id="79" w:author="Stryder" w:date="2012-02-17T09:04:00Z">
        <w:r>
          <w:rPr>
            <w:rFonts w:ascii="Bookman Old Style" w:hAnsi="Bookman Old Style"/>
            <w:sz w:val="24"/>
            <w:szCs w:val="24"/>
          </w:rPr>
          <w:t xml:space="preserve">In addition to the base rent, the Lessee agrees to pay the Lessor </w:t>
        </w:r>
      </w:ins>
      <w:ins w:id="80" w:author="Stryder" w:date="2012-02-17T11:29:00Z">
        <w:r w:rsidR="000F7B85">
          <w:rPr>
            <w:rFonts w:ascii="Bookman Old Style" w:hAnsi="Bookman Old Style"/>
            <w:sz w:val="24"/>
            <w:szCs w:val="24"/>
          </w:rPr>
          <w:t>a portion o</w:t>
        </w:r>
      </w:ins>
      <w:ins w:id="81" w:author="Stryder" w:date="2012-02-17T09:04:00Z">
        <w:r>
          <w:rPr>
            <w:rFonts w:ascii="Bookman Old Style" w:hAnsi="Bookman Old Style"/>
            <w:sz w:val="24"/>
            <w:szCs w:val="24"/>
          </w:rPr>
          <w:t>f the net profit earned from all products grown on the property.</w:t>
        </w:r>
      </w:ins>
      <w:ins w:id="82" w:author="Stryder" w:date="2012-02-17T11:24:00Z">
        <w:r w:rsidR="000F7B85">
          <w:rPr>
            <w:rFonts w:ascii="Bookman Old Style" w:hAnsi="Bookman Old Style"/>
            <w:sz w:val="24"/>
            <w:szCs w:val="24"/>
          </w:rPr>
          <w:t xml:space="preserve">  Net profit shall be defined as Total sales less direct operating costs (No taxes, depreciation, interest, good will or other indirect expenses)</w:t>
        </w:r>
      </w:ins>
      <w:ins w:id="83" w:author="Stryder" w:date="2012-02-17T11:27:00Z">
        <w:r w:rsidR="000F7B85">
          <w:rPr>
            <w:rFonts w:ascii="Bookman Old Style" w:hAnsi="Bookman Old Style"/>
            <w:sz w:val="24"/>
            <w:szCs w:val="24"/>
          </w:rPr>
          <w:t xml:space="preserve">.  Payment for such will be paid prior to the end of each calander year for all crops harvested within that </w:t>
        </w:r>
      </w:ins>
      <w:ins w:id="84" w:author="Stryder" w:date="2012-02-17T11:28:00Z">
        <w:r w:rsidR="000F7B85">
          <w:rPr>
            <w:rFonts w:ascii="Bookman Old Style" w:hAnsi="Bookman Old Style"/>
            <w:sz w:val="24"/>
            <w:szCs w:val="24"/>
          </w:rPr>
          <w:t>calendar</w:t>
        </w:r>
      </w:ins>
      <w:ins w:id="85" w:author="Stryder" w:date="2012-02-17T11:27:00Z">
        <w:r w:rsidR="000F7B85">
          <w:rPr>
            <w:rFonts w:ascii="Bookman Old Style" w:hAnsi="Bookman Old Style"/>
            <w:sz w:val="24"/>
            <w:szCs w:val="24"/>
          </w:rPr>
          <w:t xml:space="preserve"> </w:t>
        </w:r>
      </w:ins>
      <w:ins w:id="86" w:author="Stryder" w:date="2012-02-17T11:28:00Z">
        <w:r w:rsidR="000F7B85">
          <w:rPr>
            <w:rFonts w:ascii="Bookman Old Style" w:hAnsi="Bookman Old Style"/>
            <w:sz w:val="24"/>
            <w:szCs w:val="24"/>
          </w:rPr>
          <w:t>year.</w:t>
        </w:r>
      </w:ins>
    </w:p>
    <w:p w14:paraId="670A5362" w14:textId="77777777" w:rsidR="000F7B85" w:rsidRDefault="000F7B85" w:rsidP="00E42C7F">
      <w:pPr>
        <w:rPr>
          <w:ins w:id="87" w:author="Stryder" w:date="2012-02-17T11:29:00Z"/>
          <w:rFonts w:ascii="Bookman Old Style" w:hAnsi="Bookman Old Style"/>
          <w:sz w:val="24"/>
          <w:szCs w:val="24"/>
        </w:rPr>
      </w:pPr>
    </w:p>
    <w:p w14:paraId="122DCABE" w14:textId="21A4CBF0" w:rsidR="000F7B85" w:rsidRDefault="000F7B85" w:rsidP="00E42C7F">
      <w:pPr>
        <w:rPr>
          <w:ins w:id="88" w:author="Stryder" w:date="2012-02-17T11:30:00Z"/>
          <w:rFonts w:ascii="Bookman Old Style" w:hAnsi="Bookman Old Style"/>
          <w:sz w:val="24"/>
          <w:szCs w:val="24"/>
        </w:rPr>
      </w:pPr>
      <w:ins w:id="89" w:author="Stryder" w:date="2012-02-17T11:29:00Z">
        <w:r>
          <w:rPr>
            <w:rFonts w:ascii="Bookman Old Style" w:hAnsi="Bookman Old Style"/>
            <w:sz w:val="24"/>
            <w:szCs w:val="24"/>
          </w:rPr>
          <w:tab/>
        </w:r>
        <w:r>
          <w:rPr>
            <w:rFonts w:ascii="Bookman Old Style" w:hAnsi="Bookman Old Style"/>
            <w:sz w:val="24"/>
            <w:szCs w:val="24"/>
          </w:rPr>
          <w:tab/>
        </w:r>
      </w:ins>
      <w:ins w:id="90" w:author="Stryder" w:date="2012-02-17T11:30:00Z">
        <w:r>
          <w:rPr>
            <w:rFonts w:ascii="Bookman Old Style" w:hAnsi="Bookman Old Style"/>
            <w:sz w:val="24"/>
            <w:szCs w:val="24"/>
          </w:rPr>
          <w:t>Net Profit  ($/Ac)</w:t>
        </w:r>
        <w:r>
          <w:rPr>
            <w:rFonts w:ascii="Bookman Old Style" w:hAnsi="Bookman Old Style"/>
            <w:sz w:val="24"/>
            <w:szCs w:val="24"/>
          </w:rPr>
          <w:tab/>
        </w:r>
        <w:r>
          <w:rPr>
            <w:rFonts w:ascii="Bookman Old Style" w:hAnsi="Bookman Old Style"/>
            <w:sz w:val="24"/>
            <w:szCs w:val="24"/>
          </w:rPr>
          <w:tab/>
          <w:t xml:space="preserve">% Paid to </w:t>
        </w:r>
        <w:r w:rsidRPr="000F7B85">
          <w:rPr>
            <w:rFonts w:ascii="Bookman Old Style" w:hAnsi="Bookman Old Style"/>
            <w:sz w:val="24"/>
            <w:szCs w:val="24"/>
          </w:rPr>
          <w:t>City of Manteca</w:t>
        </w:r>
        <w:r>
          <w:rPr>
            <w:rFonts w:ascii="Bookman Old Style" w:hAnsi="Bookman Old Style"/>
            <w:sz w:val="24"/>
            <w:szCs w:val="24"/>
          </w:rPr>
          <w:tab/>
        </w:r>
        <w:r>
          <w:rPr>
            <w:rFonts w:ascii="Bookman Old Style" w:hAnsi="Bookman Old Style"/>
            <w:sz w:val="24"/>
            <w:szCs w:val="24"/>
          </w:rPr>
          <w:tab/>
        </w:r>
      </w:ins>
    </w:p>
    <w:p w14:paraId="4A306CCF" w14:textId="49DB055B" w:rsidR="000F7B85" w:rsidRDefault="000F7B85" w:rsidP="00E42C7F">
      <w:pPr>
        <w:rPr>
          <w:ins w:id="91" w:author="Stryder" w:date="2012-02-17T11:31:00Z"/>
          <w:rFonts w:ascii="Bookman Old Style" w:hAnsi="Bookman Old Style"/>
          <w:sz w:val="24"/>
          <w:szCs w:val="24"/>
        </w:rPr>
      </w:pPr>
      <w:ins w:id="92" w:author="Stryder" w:date="2012-02-17T11:30:00Z">
        <w:r>
          <w:rPr>
            <w:rFonts w:ascii="Bookman Old Style" w:hAnsi="Bookman Old Style"/>
            <w:sz w:val="24"/>
            <w:szCs w:val="24"/>
          </w:rPr>
          <w:tab/>
        </w:r>
        <w:r>
          <w:rPr>
            <w:rFonts w:ascii="Bookman Old Style" w:hAnsi="Bookman Old Style"/>
            <w:sz w:val="24"/>
            <w:szCs w:val="24"/>
          </w:rPr>
          <w:tab/>
          <w:t xml:space="preserve"> 0 </w:t>
        </w:r>
      </w:ins>
      <w:ins w:id="93" w:author="Stryder" w:date="2012-02-17T11:31:00Z">
        <w:r>
          <w:rPr>
            <w:rFonts w:ascii="Bookman Old Style" w:hAnsi="Bookman Old Style"/>
            <w:sz w:val="24"/>
            <w:szCs w:val="24"/>
          </w:rPr>
          <w:t>–</w:t>
        </w:r>
      </w:ins>
      <w:ins w:id="94" w:author="Stryder" w:date="2012-02-17T11:30:00Z">
        <w:r>
          <w:rPr>
            <w:rFonts w:ascii="Bookman Old Style" w:hAnsi="Bookman Old Style"/>
            <w:sz w:val="24"/>
            <w:szCs w:val="24"/>
          </w:rPr>
          <w:t xml:space="preserve"> 200</w:t>
        </w:r>
        <w:r>
          <w:rPr>
            <w:rFonts w:ascii="Bookman Old Style" w:hAnsi="Bookman Old Style"/>
            <w:sz w:val="24"/>
            <w:szCs w:val="24"/>
          </w:rPr>
          <w:tab/>
        </w:r>
      </w:ins>
      <w:ins w:id="95" w:author="Stryder" w:date="2012-02-17T11:31:00Z">
        <w:r>
          <w:rPr>
            <w:rFonts w:ascii="Bookman Old Style" w:hAnsi="Bookman Old Style"/>
            <w:sz w:val="24"/>
            <w:szCs w:val="24"/>
          </w:rPr>
          <w:tab/>
        </w:r>
        <w:r>
          <w:rPr>
            <w:rFonts w:ascii="Bookman Old Style" w:hAnsi="Bookman Old Style"/>
            <w:sz w:val="24"/>
            <w:szCs w:val="24"/>
          </w:rPr>
          <w:tab/>
        </w:r>
        <w:r w:rsidR="00A27373">
          <w:rPr>
            <w:rFonts w:ascii="Bookman Old Style" w:hAnsi="Bookman Old Style"/>
            <w:sz w:val="24"/>
            <w:szCs w:val="24"/>
          </w:rPr>
          <w:t>25</w:t>
        </w:r>
      </w:ins>
    </w:p>
    <w:p w14:paraId="40E5C59E" w14:textId="5999957F" w:rsidR="00A27373" w:rsidRDefault="00A27373" w:rsidP="00E42C7F">
      <w:pPr>
        <w:rPr>
          <w:ins w:id="96" w:author="Stryder" w:date="2012-02-17T11:31:00Z"/>
          <w:rFonts w:ascii="Bookman Old Style" w:hAnsi="Bookman Old Style"/>
          <w:sz w:val="24"/>
          <w:szCs w:val="24"/>
        </w:rPr>
      </w:pPr>
      <w:ins w:id="97" w:author="Stryder" w:date="2012-02-17T11:31:00Z">
        <w:r>
          <w:rPr>
            <w:rFonts w:ascii="Bookman Old Style" w:hAnsi="Bookman Old Style"/>
            <w:sz w:val="24"/>
            <w:szCs w:val="24"/>
          </w:rPr>
          <w:tab/>
        </w:r>
        <w:r>
          <w:rPr>
            <w:rFonts w:ascii="Bookman Old Style" w:hAnsi="Bookman Old Style"/>
            <w:sz w:val="24"/>
            <w:szCs w:val="24"/>
          </w:rPr>
          <w:tab/>
          <w:t xml:space="preserve">201 – </w:t>
        </w:r>
      </w:ins>
      <w:ins w:id="98" w:author="Stryder" w:date="2012-02-17T11:33:00Z">
        <w:r>
          <w:rPr>
            <w:rFonts w:ascii="Bookman Old Style" w:hAnsi="Bookman Old Style"/>
            <w:sz w:val="24"/>
            <w:szCs w:val="24"/>
          </w:rPr>
          <w:t>10</w:t>
        </w:r>
      </w:ins>
      <w:ins w:id="99" w:author="Stryder" w:date="2012-02-17T11:31:00Z">
        <w:r>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ins>
    </w:p>
    <w:p w14:paraId="0CF8C579" w14:textId="5B6B8D50" w:rsidR="00402C35" w:rsidRDefault="00A27373" w:rsidP="00E42C7F">
      <w:pPr>
        <w:rPr>
          <w:ins w:id="100" w:author="Stryder" w:date="2012-02-17T08:47:00Z"/>
          <w:rFonts w:ascii="Bookman Old Style" w:hAnsi="Bookman Old Style"/>
          <w:sz w:val="24"/>
          <w:szCs w:val="24"/>
        </w:rPr>
      </w:pPr>
      <w:ins w:id="101" w:author="Stryder" w:date="2012-02-17T11:32:00Z">
        <w:r>
          <w:rPr>
            <w:rFonts w:ascii="Bookman Old Style" w:hAnsi="Bookman Old Style"/>
            <w:sz w:val="24"/>
            <w:szCs w:val="24"/>
          </w:rPr>
          <w:tab/>
        </w:r>
        <w:r>
          <w:rPr>
            <w:rFonts w:ascii="Bookman Old Style" w:hAnsi="Bookman Old Style"/>
            <w:sz w:val="24"/>
            <w:szCs w:val="24"/>
          </w:rPr>
          <w:tab/>
        </w:r>
      </w:ins>
      <w:ins w:id="102" w:author="Stryder" w:date="2012-02-17T11:33:00Z">
        <w:r>
          <w:rPr>
            <w:rFonts w:ascii="Bookman Old Style" w:hAnsi="Bookman Old Style"/>
            <w:sz w:val="24"/>
            <w:szCs w:val="24"/>
          </w:rPr>
          <w:t>10</w:t>
        </w:r>
      </w:ins>
      <w:ins w:id="103" w:author="Stryder" w:date="2012-02-17T11:32:00Z">
        <w:r>
          <w:rPr>
            <w:rFonts w:ascii="Bookman Old Style" w:hAnsi="Bookman Old Style"/>
            <w:sz w:val="24"/>
            <w:szCs w:val="24"/>
          </w:rPr>
          <w:t xml:space="preserve">01 </w:t>
        </w:r>
      </w:ins>
      <w:ins w:id="104" w:author="Stryder" w:date="2012-02-17T11:33:00Z">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ins>
    </w:p>
    <w:p w14:paraId="60A57828" w14:textId="77777777" w:rsidR="00402C35" w:rsidRDefault="00402C35" w:rsidP="00E42C7F">
      <w:pPr>
        <w:rPr>
          <w:rFonts w:ascii="Bookman Old Style" w:hAnsi="Bookman Old Style"/>
          <w:sz w:val="24"/>
          <w:szCs w:val="24"/>
        </w:rPr>
      </w:pPr>
    </w:p>
    <w:p w14:paraId="00AB7036" w14:textId="77777777" w:rsidR="008513D3" w:rsidRDefault="008513D3" w:rsidP="00E42C7F">
      <w:pPr>
        <w:rPr>
          <w:rFonts w:ascii="Bookman Old Style" w:hAnsi="Bookman Old Style"/>
          <w:sz w:val="24"/>
          <w:szCs w:val="24"/>
        </w:rPr>
      </w:pPr>
    </w:p>
    <w:p w14:paraId="4BFC8595" w14:textId="77777777" w:rsidR="008513D3" w:rsidRDefault="008513D3" w:rsidP="00E42C7F">
      <w:pPr>
        <w:rPr>
          <w:rFonts w:ascii="Bookman Old Style" w:hAnsi="Bookman Old Style"/>
          <w:sz w:val="24"/>
          <w:szCs w:val="24"/>
        </w:rPr>
      </w:pPr>
      <w:r w:rsidRPr="00C7371C">
        <w:rPr>
          <w:rFonts w:ascii="Bookman Old Style" w:hAnsi="Bookman Old Style"/>
          <w:sz w:val="24"/>
          <w:szCs w:val="24"/>
          <w:u w:val="single"/>
        </w:rPr>
        <w:t>TERMINATION OF LEASE</w:t>
      </w:r>
      <w:r>
        <w:rPr>
          <w:rFonts w:ascii="Bookman Old Style" w:hAnsi="Bookman Old Style"/>
          <w:sz w:val="24"/>
          <w:szCs w:val="24"/>
        </w:rPr>
        <w:t>:</w:t>
      </w:r>
    </w:p>
    <w:p w14:paraId="319D874A" w14:textId="77777777" w:rsidR="008513D3" w:rsidRDefault="008513D3" w:rsidP="00E42C7F">
      <w:pPr>
        <w:rPr>
          <w:rFonts w:ascii="Bookman Old Style" w:hAnsi="Bookman Old Style"/>
          <w:sz w:val="24"/>
          <w:szCs w:val="24"/>
        </w:rPr>
      </w:pPr>
    </w:p>
    <w:p w14:paraId="035BDEE1" w14:textId="77777777" w:rsidR="008513D3" w:rsidRDefault="008513D3" w:rsidP="00E42C7F">
      <w:pPr>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t>By Lessee.</w:t>
      </w:r>
    </w:p>
    <w:p w14:paraId="76820BAB" w14:textId="77777777" w:rsidR="008513D3" w:rsidRDefault="008513D3" w:rsidP="00E42C7F">
      <w:pPr>
        <w:rPr>
          <w:rFonts w:ascii="Bookman Old Style" w:hAnsi="Bookman Old Style"/>
          <w:sz w:val="24"/>
          <w:szCs w:val="24"/>
        </w:rPr>
      </w:pPr>
    </w:p>
    <w:p w14:paraId="76068638" w14:textId="77777777" w:rsidR="008513D3" w:rsidRDefault="008513D3" w:rsidP="00E42C7F">
      <w:pPr>
        <w:rPr>
          <w:rFonts w:ascii="Bookman Old Style" w:hAnsi="Bookman Old Style"/>
          <w:sz w:val="24"/>
          <w:szCs w:val="24"/>
        </w:rPr>
      </w:pPr>
      <w:r>
        <w:rPr>
          <w:rFonts w:ascii="Bookman Old Style" w:hAnsi="Bookman Old Style"/>
          <w:sz w:val="24"/>
          <w:szCs w:val="24"/>
        </w:rPr>
        <w:t>Lessee shall be permitted to terminate this Lease at its option in the event governmental laws, rules, or regulations, including, but not limited to, those promulgated by the California Department of Health Services, prohibit the growing of any crop on the premises.  In the event Lessee terminates this Lease as provided above, rent shall be prorated to the date of termination.</w:t>
      </w:r>
    </w:p>
    <w:p w14:paraId="73581025" w14:textId="77777777" w:rsidR="008513D3" w:rsidRDefault="008513D3" w:rsidP="00E42C7F">
      <w:pPr>
        <w:rPr>
          <w:rFonts w:ascii="Bookman Old Style" w:hAnsi="Bookman Old Style"/>
          <w:sz w:val="24"/>
          <w:szCs w:val="24"/>
        </w:rPr>
      </w:pPr>
    </w:p>
    <w:p w14:paraId="14705ABF" w14:textId="77777777" w:rsidR="008513D3" w:rsidRDefault="008513D3" w:rsidP="00E42C7F">
      <w:pPr>
        <w:rPr>
          <w:rFonts w:ascii="Bookman Old Style" w:hAnsi="Bookman Old Style"/>
          <w:sz w:val="24"/>
          <w:szCs w:val="24"/>
        </w:rPr>
      </w:pPr>
      <w:r>
        <w:rPr>
          <w:rFonts w:ascii="Bookman Old Style" w:hAnsi="Bookman Old Style"/>
          <w:sz w:val="24"/>
          <w:szCs w:val="24"/>
        </w:rPr>
        <w:t>Lessee shall also be permitted to terminate this Lease for any reason whatever if written notice is given to Lessor six (6) months prior to the end of any individual year covered under this lease.  Lessee shall be responsible for all rents due for the entire calendar year in which such notice is given.</w:t>
      </w:r>
    </w:p>
    <w:p w14:paraId="35561C3E" w14:textId="77777777" w:rsidR="008513D3" w:rsidRDefault="008513D3" w:rsidP="00E42C7F">
      <w:pPr>
        <w:rPr>
          <w:rFonts w:ascii="Bookman Old Style" w:hAnsi="Bookman Old Style"/>
          <w:sz w:val="24"/>
          <w:szCs w:val="24"/>
        </w:rPr>
      </w:pPr>
    </w:p>
    <w:p w14:paraId="43863B9C" w14:textId="77777777" w:rsidR="008513D3" w:rsidRDefault="008513D3" w:rsidP="00E42C7F">
      <w:pPr>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By Lessor.</w:t>
      </w:r>
    </w:p>
    <w:p w14:paraId="0FA99549" w14:textId="77777777" w:rsidR="008513D3" w:rsidRDefault="008513D3" w:rsidP="00E42C7F">
      <w:pPr>
        <w:rPr>
          <w:rFonts w:ascii="Bookman Old Style" w:hAnsi="Bookman Old Style"/>
          <w:sz w:val="24"/>
          <w:szCs w:val="24"/>
        </w:rPr>
      </w:pPr>
    </w:p>
    <w:p w14:paraId="77D0BB2D" w14:textId="1DA0C191" w:rsidR="008513D3" w:rsidRDefault="00484B2D" w:rsidP="00E42C7F">
      <w:pPr>
        <w:rPr>
          <w:rFonts w:ascii="Bookman Old Style" w:hAnsi="Bookman Old Style"/>
          <w:sz w:val="24"/>
          <w:szCs w:val="24"/>
        </w:rPr>
      </w:pPr>
      <w:r>
        <w:rPr>
          <w:rFonts w:ascii="Bookman Old Style" w:hAnsi="Bookman Old Style"/>
          <w:sz w:val="24"/>
          <w:szCs w:val="24"/>
        </w:rPr>
        <w:t>Les</w:t>
      </w:r>
      <w:r w:rsidR="008513D3">
        <w:rPr>
          <w:rFonts w:ascii="Bookman Old Style" w:hAnsi="Bookman Old Style"/>
          <w:sz w:val="24"/>
          <w:szCs w:val="24"/>
        </w:rPr>
        <w:t xml:space="preserve">sor may terminate this lease if it determines, in its sole discretion, that the demised premises </w:t>
      </w:r>
      <w:ins w:id="105" w:author="Stryder" w:date="2012-02-17T11:52:00Z">
        <w:r w:rsidR="00011F17">
          <w:rPr>
            <w:rFonts w:ascii="Bookman Old Style" w:hAnsi="Bookman Old Style"/>
            <w:sz w:val="24"/>
            <w:szCs w:val="24"/>
          </w:rPr>
          <w:t xml:space="preserve">or portion thereof </w:t>
        </w:r>
      </w:ins>
      <w:r w:rsidR="008513D3">
        <w:rPr>
          <w:rFonts w:ascii="Bookman Old Style" w:hAnsi="Bookman Old Style"/>
          <w:sz w:val="24"/>
          <w:szCs w:val="24"/>
        </w:rPr>
        <w:t>are necessary for any City function or purpose approved by the City Council.  In such cases, the Lessor shall give to the Lessee six (6) months’ written notice thereof, and rent shall be prorated.</w:t>
      </w:r>
    </w:p>
    <w:p w14:paraId="1DA9AD41" w14:textId="77777777" w:rsidR="008513D3" w:rsidRDefault="008513D3" w:rsidP="00E42C7F">
      <w:pPr>
        <w:rPr>
          <w:rFonts w:ascii="Bookman Old Style" w:hAnsi="Bookman Old Style"/>
          <w:sz w:val="24"/>
          <w:szCs w:val="24"/>
        </w:rPr>
      </w:pPr>
    </w:p>
    <w:p w14:paraId="11684C7D" w14:textId="77777777" w:rsidR="008513D3" w:rsidRDefault="008513D3" w:rsidP="00E42C7F">
      <w:pPr>
        <w:rPr>
          <w:rFonts w:ascii="Bookman Old Style" w:hAnsi="Bookman Old Style"/>
          <w:sz w:val="24"/>
          <w:szCs w:val="24"/>
        </w:rPr>
      </w:pPr>
    </w:p>
    <w:p w14:paraId="694B21E3" w14:textId="77777777" w:rsidR="008513D3" w:rsidRDefault="008513D3" w:rsidP="00E42C7F">
      <w:pPr>
        <w:rPr>
          <w:rFonts w:ascii="Bookman Old Style" w:hAnsi="Bookman Old Style"/>
          <w:sz w:val="24"/>
          <w:szCs w:val="24"/>
        </w:rPr>
      </w:pPr>
      <w:r>
        <w:rPr>
          <w:rFonts w:ascii="Bookman Old Style" w:hAnsi="Bookman Old Style"/>
          <w:sz w:val="24"/>
          <w:szCs w:val="24"/>
        </w:rPr>
        <w:t xml:space="preserve">LESSOR:   CITY OF </w:t>
      </w:r>
      <w:smartTag w:uri="urn:schemas-microsoft-com:office:smarttags" w:element="City">
        <w:smartTag w:uri="urn:schemas-microsoft-com:office:smarttags" w:element="place">
          <w:r>
            <w:rPr>
              <w:rFonts w:ascii="Bookman Old Style" w:hAnsi="Bookman Old Style"/>
              <w:sz w:val="24"/>
              <w:szCs w:val="24"/>
            </w:rPr>
            <w:t>MANTECA</w:t>
          </w:r>
        </w:smartTag>
      </w:smartTag>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LESSEE:</w:t>
      </w:r>
    </w:p>
    <w:p w14:paraId="025FF070" w14:textId="77777777" w:rsidR="008513D3" w:rsidRDefault="008513D3" w:rsidP="00E42C7F">
      <w:pPr>
        <w:rPr>
          <w:rFonts w:ascii="Bookman Old Style" w:hAnsi="Bookman Old Style"/>
          <w:sz w:val="24"/>
          <w:szCs w:val="24"/>
        </w:rPr>
      </w:pPr>
    </w:p>
    <w:p w14:paraId="3597AC8A" w14:textId="77777777" w:rsidR="008513D3" w:rsidRDefault="008513D3" w:rsidP="00E42C7F">
      <w:pPr>
        <w:rPr>
          <w:rFonts w:ascii="Bookman Old Style" w:hAnsi="Bookman Old Style"/>
          <w:sz w:val="24"/>
          <w:szCs w:val="24"/>
        </w:rPr>
      </w:pPr>
      <w:r>
        <w:rPr>
          <w:rFonts w:ascii="Bookman Old Style" w:hAnsi="Bookman Old Style"/>
          <w:sz w:val="24"/>
          <w:szCs w:val="24"/>
        </w:rPr>
        <w:t>BY: _______________________________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16C2F84A" w14:textId="32EB34E5" w:rsidR="008513D3" w:rsidRDefault="008513D3" w:rsidP="00E42C7F">
      <w:pPr>
        <w:rPr>
          <w:rFonts w:ascii="Bookman Old Style" w:hAnsi="Bookman Old Style"/>
          <w:sz w:val="24"/>
          <w:szCs w:val="24"/>
        </w:rPr>
      </w:pPr>
      <w:r>
        <w:rPr>
          <w:rFonts w:ascii="Bookman Old Style" w:hAnsi="Bookman Old Style"/>
          <w:sz w:val="24"/>
          <w:szCs w:val="24"/>
        </w:rPr>
        <w:t xml:space="preserve">       Willie W. Weatherford, Mayor</w:t>
      </w:r>
      <w:r>
        <w:rPr>
          <w:rFonts w:ascii="Bookman Old Style" w:hAnsi="Bookman Old Style"/>
          <w:sz w:val="24"/>
          <w:szCs w:val="24"/>
        </w:rPr>
        <w:tab/>
      </w:r>
      <w:r>
        <w:rPr>
          <w:rFonts w:ascii="Bookman Old Style" w:hAnsi="Bookman Old Style"/>
          <w:sz w:val="24"/>
          <w:szCs w:val="24"/>
        </w:rPr>
        <w:tab/>
        <w:t xml:space="preserve">      </w:t>
      </w:r>
      <w:del w:id="106" w:author="Stryder" w:date="2012-02-17T11:33:00Z">
        <w:r w:rsidDel="00A27373">
          <w:rPr>
            <w:rFonts w:ascii="Bookman Old Style" w:hAnsi="Bookman Old Style"/>
            <w:sz w:val="24"/>
            <w:szCs w:val="24"/>
          </w:rPr>
          <w:delText>John A Macha</w:delText>
        </w:r>
      </w:del>
      <w:del w:id="107" w:author="Stryder" w:date="2012-02-17T11:34:00Z">
        <w:r w:rsidDel="00A27373">
          <w:rPr>
            <w:rFonts w:ascii="Bookman Old Style" w:hAnsi="Bookman Old Style"/>
            <w:sz w:val="24"/>
            <w:szCs w:val="24"/>
          </w:rPr>
          <w:delText>do</w:delText>
        </w:r>
      </w:del>
    </w:p>
    <w:p w14:paraId="50BBE44E" w14:textId="77777777" w:rsidR="008513D3" w:rsidRDefault="008513D3" w:rsidP="00E42C7F">
      <w:pPr>
        <w:rPr>
          <w:rFonts w:ascii="Bookman Old Style" w:hAnsi="Bookman Old Style"/>
          <w:sz w:val="24"/>
          <w:szCs w:val="24"/>
        </w:rPr>
      </w:pPr>
    </w:p>
    <w:p w14:paraId="533271BB" w14:textId="77777777" w:rsidR="008513D3" w:rsidRDefault="008513D3" w:rsidP="00E42C7F">
      <w:pPr>
        <w:rPr>
          <w:rFonts w:ascii="Bookman Old Style" w:hAnsi="Bookman Old Style"/>
          <w:sz w:val="24"/>
          <w:szCs w:val="24"/>
        </w:rPr>
      </w:pPr>
    </w:p>
    <w:p w14:paraId="5141F444" w14:textId="77777777" w:rsidR="008513D3" w:rsidRDefault="008513D3" w:rsidP="00E42C7F">
      <w:pPr>
        <w:rPr>
          <w:rFonts w:ascii="Bookman Old Style" w:hAnsi="Bookman Old Style"/>
          <w:sz w:val="24"/>
          <w:szCs w:val="24"/>
        </w:rPr>
      </w:pPr>
    </w:p>
    <w:p w14:paraId="6A44ACAB" w14:textId="77777777" w:rsidR="008513D3" w:rsidRDefault="008513D3" w:rsidP="00E42C7F">
      <w:pPr>
        <w:rPr>
          <w:rFonts w:ascii="Bookman Old Style" w:hAnsi="Bookman Old Style"/>
          <w:sz w:val="24"/>
          <w:szCs w:val="24"/>
        </w:rPr>
      </w:pPr>
      <w:r>
        <w:rPr>
          <w:rFonts w:ascii="Bookman Old Style" w:hAnsi="Bookman Old Style"/>
          <w:sz w:val="24"/>
          <w:szCs w:val="24"/>
        </w:rPr>
        <w:t>ATTEST: 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67A0FF66" w14:textId="77777777" w:rsidR="008513D3" w:rsidRDefault="008513D3" w:rsidP="00E42C7F">
      <w:pPr>
        <w:rPr>
          <w:rFonts w:ascii="Bookman Old Style" w:hAnsi="Bookman Old Style"/>
          <w:sz w:val="24"/>
          <w:szCs w:val="24"/>
        </w:rPr>
      </w:pPr>
      <w:r>
        <w:rPr>
          <w:rFonts w:ascii="Bookman Old Style" w:hAnsi="Bookman Old Style"/>
          <w:sz w:val="24"/>
          <w:szCs w:val="24"/>
        </w:rPr>
        <w:tab/>
        <w:t xml:space="preserve">     Joann L. Tilton, City Clerk</w:t>
      </w:r>
      <w:r>
        <w:rPr>
          <w:rFonts w:ascii="Bookman Old Style" w:hAnsi="Bookman Old Style"/>
          <w:sz w:val="24"/>
          <w:szCs w:val="24"/>
        </w:rPr>
        <w:tab/>
      </w:r>
      <w:r>
        <w:rPr>
          <w:rFonts w:ascii="Bookman Old Style" w:hAnsi="Bookman Old Style"/>
          <w:sz w:val="24"/>
          <w:szCs w:val="24"/>
        </w:rPr>
        <w:tab/>
        <w:t xml:space="preserve">      </w:t>
      </w:r>
      <w:del w:id="108" w:author="Stryder" w:date="2012-02-17T11:34:00Z">
        <w:r w:rsidDel="00A27373">
          <w:rPr>
            <w:rFonts w:ascii="Bookman Old Style" w:hAnsi="Bookman Old Style"/>
            <w:sz w:val="24"/>
            <w:szCs w:val="24"/>
          </w:rPr>
          <w:delText>Donald A. Machado</w:delText>
        </w:r>
      </w:del>
    </w:p>
    <w:p w14:paraId="2672DFBF" w14:textId="77777777" w:rsidR="008513D3" w:rsidRDefault="008513D3" w:rsidP="00E42C7F">
      <w:pPr>
        <w:rPr>
          <w:rFonts w:ascii="Bookman Old Style" w:hAnsi="Bookman Old Style"/>
          <w:sz w:val="24"/>
          <w:szCs w:val="24"/>
        </w:rPr>
      </w:pPr>
    </w:p>
    <w:p w14:paraId="1FFE6740" w14:textId="77777777" w:rsidR="008513D3" w:rsidRDefault="008513D3" w:rsidP="00E42C7F">
      <w:pPr>
        <w:rPr>
          <w:rFonts w:ascii="Bookman Old Style" w:hAnsi="Bookman Old Style"/>
          <w:sz w:val="24"/>
          <w:szCs w:val="24"/>
        </w:rPr>
      </w:pPr>
    </w:p>
    <w:p w14:paraId="7DCBB2F3" w14:textId="77777777" w:rsidR="008513D3" w:rsidRDefault="008513D3" w:rsidP="00E42C7F">
      <w:pPr>
        <w:rPr>
          <w:rFonts w:ascii="Bookman Old Style" w:hAnsi="Bookman Old Style"/>
          <w:sz w:val="24"/>
          <w:szCs w:val="24"/>
        </w:rPr>
      </w:pPr>
      <w:r>
        <w:rPr>
          <w:rFonts w:ascii="Bookman Old Style" w:hAnsi="Bookman Old Style"/>
          <w:sz w:val="24"/>
          <w:szCs w:val="24"/>
        </w:rPr>
        <w:t>APPROVED AS TO FORM: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ADDRESS: _____________________</w:t>
      </w:r>
    </w:p>
    <w:p w14:paraId="0A9D1708" w14:textId="77777777" w:rsidR="008513D3" w:rsidRDefault="008513D3" w:rsidP="00E42C7F">
      <w:pPr>
        <w:rPr>
          <w:rFonts w:ascii="Bookman Old Style" w:hAnsi="Bookman Old Style"/>
          <w:sz w:val="24"/>
          <w:szCs w:val="24"/>
        </w:rPr>
      </w:pPr>
    </w:p>
    <w:p w14:paraId="47894008"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_________________________________</w:t>
      </w:r>
    </w:p>
    <w:p w14:paraId="776A6099" w14:textId="77777777" w:rsidR="008513D3" w:rsidRDefault="008513D3" w:rsidP="00E42C7F">
      <w:pPr>
        <w:rPr>
          <w:rFonts w:ascii="Bookman Old Style" w:hAnsi="Bookman Old Style"/>
          <w:sz w:val="24"/>
          <w:szCs w:val="24"/>
        </w:rPr>
      </w:pPr>
      <w:r>
        <w:rPr>
          <w:rFonts w:ascii="Bookman Old Style" w:hAnsi="Bookman Old Style"/>
          <w:sz w:val="24"/>
          <w:szCs w:val="24"/>
        </w:rPr>
        <w:t>____________________________________</w:t>
      </w:r>
    </w:p>
    <w:p w14:paraId="4708CAC9" w14:textId="77777777" w:rsidR="008513D3" w:rsidRDefault="008513D3" w:rsidP="00E42C7F">
      <w:pPr>
        <w:rPr>
          <w:rFonts w:ascii="Bookman Old Style" w:hAnsi="Bookman Old Style"/>
          <w:sz w:val="24"/>
          <w:szCs w:val="24"/>
        </w:rPr>
      </w:pPr>
      <w:r>
        <w:rPr>
          <w:rFonts w:ascii="Bookman Old Style" w:hAnsi="Bookman Old Style"/>
          <w:sz w:val="24"/>
          <w:szCs w:val="24"/>
        </w:rPr>
        <w:t xml:space="preserve">JOHN D. BRINTON, CITY ATTORNEY  </w:t>
      </w:r>
      <w:r>
        <w:rPr>
          <w:rFonts w:ascii="Bookman Old Style" w:hAnsi="Bookman Old Style"/>
          <w:sz w:val="24"/>
          <w:szCs w:val="24"/>
        </w:rPr>
        <w:tab/>
        <w:t>_________________________________</w:t>
      </w:r>
    </w:p>
    <w:p w14:paraId="37586EF1" w14:textId="77777777" w:rsidR="008513D3" w:rsidRDefault="008513D3" w:rsidP="00E42C7F">
      <w:pPr>
        <w:rPr>
          <w:rFonts w:ascii="Bookman Old Style" w:hAnsi="Bookman Old Style"/>
          <w:sz w:val="24"/>
          <w:szCs w:val="24"/>
        </w:rPr>
      </w:pPr>
    </w:p>
    <w:p w14:paraId="56A4D8EF"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PHONE No: _____________________</w:t>
      </w:r>
    </w:p>
    <w:p w14:paraId="0D232A4F" w14:textId="77777777" w:rsidR="008513D3" w:rsidDel="00A27373" w:rsidRDefault="008513D3" w:rsidP="00E42C7F">
      <w:pPr>
        <w:rPr>
          <w:del w:id="109" w:author="Stryder" w:date="2012-02-17T11:34:00Z"/>
          <w:rFonts w:ascii="Bookman Old Style" w:hAnsi="Bookman Old Style"/>
          <w:sz w:val="24"/>
          <w:szCs w:val="24"/>
        </w:rPr>
      </w:pPr>
    </w:p>
    <w:p w14:paraId="191AD83E" w14:textId="77777777" w:rsidR="00A10B5A" w:rsidDel="00A27373" w:rsidRDefault="00A10B5A" w:rsidP="00E42C7F">
      <w:pPr>
        <w:rPr>
          <w:del w:id="110" w:author="Stryder" w:date="2012-02-17T11:34:00Z"/>
          <w:rFonts w:ascii="Bookman Old Style" w:hAnsi="Bookman Old Style"/>
          <w:sz w:val="24"/>
          <w:szCs w:val="24"/>
        </w:rPr>
      </w:pPr>
    </w:p>
    <w:p w14:paraId="35E67733" w14:textId="77777777" w:rsidR="00A10B5A" w:rsidDel="00A27373" w:rsidRDefault="00A10B5A" w:rsidP="00E42C7F">
      <w:pPr>
        <w:rPr>
          <w:del w:id="111" w:author="Stryder" w:date="2012-02-17T11:34:00Z"/>
          <w:rFonts w:ascii="Bookman Old Style" w:hAnsi="Bookman Old Style"/>
          <w:sz w:val="24"/>
          <w:szCs w:val="24"/>
        </w:rPr>
      </w:pPr>
    </w:p>
    <w:p w14:paraId="6577AD9A" w14:textId="77777777" w:rsidR="003446D4" w:rsidDel="00A27373" w:rsidRDefault="003446D4" w:rsidP="00E42C7F">
      <w:pPr>
        <w:rPr>
          <w:del w:id="112" w:author="Stryder" w:date="2012-02-17T11:34:00Z"/>
          <w:rFonts w:ascii="Bookman Old Style" w:hAnsi="Bookman Old Style"/>
          <w:sz w:val="24"/>
          <w:szCs w:val="24"/>
        </w:rPr>
      </w:pPr>
    </w:p>
    <w:p w14:paraId="3B4BD120" w14:textId="77777777" w:rsidR="003446D4" w:rsidDel="00A27373" w:rsidRDefault="003446D4" w:rsidP="00E42C7F">
      <w:pPr>
        <w:rPr>
          <w:del w:id="113" w:author="Stryder" w:date="2012-02-17T11:34:00Z"/>
          <w:rFonts w:ascii="Bookman Old Style" w:hAnsi="Bookman Old Style"/>
          <w:sz w:val="24"/>
          <w:szCs w:val="24"/>
        </w:rPr>
      </w:pPr>
    </w:p>
    <w:p w14:paraId="66A28CD8" w14:textId="77777777" w:rsidR="00D57778" w:rsidDel="00A27373" w:rsidRDefault="00D57778" w:rsidP="00E42C7F">
      <w:pPr>
        <w:rPr>
          <w:del w:id="114" w:author="Stryder" w:date="2012-02-17T11:34:00Z"/>
          <w:rFonts w:ascii="Bookman Old Style" w:hAnsi="Bookman Old Style"/>
          <w:sz w:val="24"/>
          <w:szCs w:val="24"/>
        </w:rPr>
      </w:pPr>
    </w:p>
    <w:p w14:paraId="05021A9B" w14:textId="77777777" w:rsidR="00D57778" w:rsidRPr="006C5DCB" w:rsidRDefault="00D57778" w:rsidP="00E42C7F">
      <w:pPr>
        <w:rPr>
          <w:rFonts w:ascii="Bookman Old Style" w:hAnsi="Bookman Old Style"/>
          <w:sz w:val="24"/>
          <w:szCs w:val="24"/>
        </w:rPr>
      </w:pPr>
    </w:p>
    <w:sectPr w:rsidR="00D57778" w:rsidRPr="006C5DCB" w:rsidSect="00A10B5A">
      <w:pgSz w:w="12240" w:h="15840"/>
      <w:pgMar w:top="1440" w:right="144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Govea, Phil" w:date="2012-03-02T14:38:00Z" w:initials="PG">
    <w:p w14:paraId="428CD785" w14:textId="17F84D5E" w:rsidR="00997D34" w:rsidRDefault="00997D34">
      <w:pPr>
        <w:pStyle w:val="CommentText"/>
      </w:pPr>
      <w:r>
        <w:rPr>
          <w:rStyle w:val="CommentReference"/>
        </w:rPr>
        <w:annotationRef/>
      </w:r>
      <w:r>
        <w:t>Agreed, we should remove this tax requirement.</w:t>
      </w:r>
    </w:p>
  </w:comment>
  <w:comment w:id="38" w:author="Govea, Phil" w:date="2012-03-02T14:38:00Z" w:initials="PG">
    <w:p w14:paraId="1A6C3907" w14:textId="6AA7652F" w:rsidR="00997D34" w:rsidRDefault="00997D34">
      <w:pPr>
        <w:pStyle w:val="CommentText"/>
      </w:pPr>
      <w:r>
        <w:rPr>
          <w:rStyle w:val="CommentReference"/>
        </w:rPr>
        <w:annotationRef/>
      </w:r>
      <w:r>
        <w:t>I don’t see us applying biosolids on this land during the term of this lease, so ok to delete.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3F1"/>
    <w:multiLevelType w:val="multilevel"/>
    <w:tmpl w:val="767CE632"/>
    <w:lvl w:ilvl="0">
      <w:start w:val="1"/>
      <w:numFmt w:val="bullet"/>
      <w:lvlText w:val=""/>
      <w:lvlJc w:val="left"/>
      <w:pPr>
        <w:tabs>
          <w:tab w:val="num" w:pos="450"/>
        </w:tabs>
        <w:ind w:left="45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0F420D2"/>
    <w:multiLevelType w:val="hybridMultilevel"/>
    <w:tmpl w:val="3E1AD1E8"/>
    <w:lvl w:ilvl="0" w:tplc="04090001">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F95279"/>
    <w:multiLevelType w:val="hybridMultilevel"/>
    <w:tmpl w:val="767CE632"/>
    <w:lvl w:ilvl="0" w:tplc="EBD284D0">
      <w:start w:val="1"/>
      <w:numFmt w:val="bullet"/>
      <w:lvlText w:val=""/>
      <w:lvlJc w:val="left"/>
      <w:pPr>
        <w:tabs>
          <w:tab w:val="num" w:pos="450"/>
        </w:tabs>
        <w:ind w:left="45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A4"/>
    <w:rsid w:val="00003823"/>
    <w:rsid w:val="0000628E"/>
    <w:rsid w:val="00011F17"/>
    <w:rsid w:val="000725A4"/>
    <w:rsid w:val="000F7B85"/>
    <w:rsid w:val="003446D4"/>
    <w:rsid w:val="00402C35"/>
    <w:rsid w:val="00471EE6"/>
    <w:rsid w:val="00484B2D"/>
    <w:rsid w:val="00561BB5"/>
    <w:rsid w:val="00572B3C"/>
    <w:rsid w:val="005D38E6"/>
    <w:rsid w:val="00611D32"/>
    <w:rsid w:val="006C5DCB"/>
    <w:rsid w:val="006E69D4"/>
    <w:rsid w:val="008513D3"/>
    <w:rsid w:val="00963581"/>
    <w:rsid w:val="00997D34"/>
    <w:rsid w:val="009F3774"/>
    <w:rsid w:val="00A10B5A"/>
    <w:rsid w:val="00A27373"/>
    <w:rsid w:val="00A52011"/>
    <w:rsid w:val="00BC02C5"/>
    <w:rsid w:val="00C7371C"/>
    <w:rsid w:val="00D57778"/>
    <w:rsid w:val="00E42C7F"/>
    <w:rsid w:val="00EB27AE"/>
    <w:rsid w:val="00F546D5"/>
    <w:rsid w:val="00FB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80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QD2UCF5UJE4V-699202894-175</_dlc_DocId>
    <_dlc_DocIdUrl xmlns="7184055b-e5ea-4162-8b19-ace5c644b73a">
      <Url>http://intranet2/pw/_layouts/15/DocIdRedir.aspx?ID=QD2UCF5UJE4V-699202894-175</Url>
      <Description>QD2UCF5UJE4V-699202894-175</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2C6DA-1E3A-4E87-94CC-19B5AF9780C0}"/>
</file>

<file path=customXml/itemProps2.xml><?xml version="1.0" encoding="utf-8"?>
<ds:datastoreItem xmlns:ds="http://schemas.openxmlformats.org/officeDocument/2006/customXml" ds:itemID="{D3F73C0F-E1A1-4653-B034-18131368481C}"/>
</file>

<file path=customXml/itemProps3.xml><?xml version="1.0" encoding="utf-8"?>
<ds:datastoreItem xmlns:ds="http://schemas.openxmlformats.org/officeDocument/2006/customXml" ds:itemID="{898640D1-E29F-45BD-9ABB-31D8837DEE12}"/>
</file>

<file path=customXml/itemProps4.xml><?xml version="1.0" encoding="utf-8"?>
<ds:datastoreItem xmlns:ds="http://schemas.openxmlformats.org/officeDocument/2006/customXml" ds:itemID="{FAFCE6DF-C31F-4E5E-ADFB-E70093FE6001}"/>
</file>

<file path=customXml/itemProps5.xml><?xml version="1.0" encoding="utf-8"?>
<ds:datastoreItem xmlns:ds="http://schemas.openxmlformats.org/officeDocument/2006/customXml" ds:itemID="{ECDEB5E2-5807-43C9-B9D7-4CA2D8878A90}"/>
</file>

<file path=docProps/app.xml><?xml version="1.0" encoding="utf-8"?>
<Properties xmlns="http://schemas.openxmlformats.org/officeDocument/2006/extended-properties" xmlns:vt="http://schemas.openxmlformats.org/officeDocument/2006/docPropsVTypes">
  <Template>Normal.dotm</Template>
  <TotalTime>252</TotalTime>
  <Pages>9</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21643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Manteca</dc:creator>
  <cp:keywords/>
  <dc:description/>
  <cp:lastModifiedBy>Govea, Phil</cp:lastModifiedBy>
  <cp:revision>5</cp:revision>
  <cp:lastPrinted>2012-02-08T16:41:00Z</cp:lastPrinted>
  <dcterms:created xsi:type="dcterms:W3CDTF">2012-02-09T00:21:00Z</dcterms:created>
  <dcterms:modified xsi:type="dcterms:W3CDTF">2012-03-02T22:44:00Z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007f96bf-c534-45f9-bc40-5d099360bce9</vt:lpwstr>
  </property>
  <property fmtid="{D5CDD505-2E9C-101B-9397-08002B2CF9AE}" pid="4" name="TemplateUrl">
    <vt:lpwstr/>
  </property>
  <property fmtid="{D5CDD505-2E9C-101B-9397-08002B2CF9AE}" pid="5" name="Order">
    <vt:r8>2300</vt:r8>
  </property>
  <property fmtid="{D5CDD505-2E9C-101B-9397-08002B2CF9AE}" pid="6" name="xd_ProgID">
    <vt:lpwstr/>
  </property>
  <property fmtid="{D5CDD505-2E9C-101B-9397-08002B2CF9AE}" pid="7" name="_CopySource">
    <vt:lpwstr>http://intranet/publicworks/Shared Documents/Engineering/Mizzuno Lease Agreement.docx</vt:lpwstr>
  </property>
  <property fmtid="{D5CDD505-2E9C-101B-9397-08002B2CF9AE}" pid="8" name="_SourceUrl">
    <vt:lpwstr/>
  </property>
  <property fmtid="{D5CDD505-2E9C-101B-9397-08002B2CF9AE}" pid="9" name="_SharedFileIndex">
    <vt:lpwstr/>
  </property>
  <property fmtid="{D5CDD505-2E9C-101B-9397-08002B2CF9AE}" pid="10" name="_dlc_DocIdUrl">
    <vt:lpwstr>http://intranet:12013/_layouts/DocIdRedir.aspx?ID=DS6S4WKU732Q-3-76, DS6S4WKU732Q-3-76</vt:lpwstr>
  </property>
  <property fmtid="{D5CDD505-2E9C-101B-9397-08002B2CF9AE}" pid="11" name="xd_Signature">
    <vt:bool>false</vt:bool>
  </property>
  <property fmtid="{D5CDD505-2E9C-101B-9397-08002B2CF9AE}" pid="12" name="_dlc_DocIdPersistId">
    <vt:bool>false</vt:bool>
  </property>
  <property fmtid="{D5CDD505-2E9C-101B-9397-08002B2CF9AE}" pid="13" name="_dlc_DocId">
    <vt:lpwstr>DS6S4WKU732Q-3-76</vt:lpwstr>
  </property>
</Properties>
</file>