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EEA65" w14:textId="77777777" w:rsidR="0040078B" w:rsidRDefault="0040078B" w:rsidP="008D2E60">
      <w:pPr>
        <w:rPr>
          <w:rFonts w:ascii="Arial" w:hAnsi="Arial" w:cs="Arial"/>
          <w:sz w:val="18"/>
          <w:szCs w:val="18"/>
        </w:rPr>
      </w:pPr>
    </w:p>
    <w:p w14:paraId="150EEA66" w14:textId="77777777" w:rsidR="002B3857" w:rsidRPr="008368EE" w:rsidRDefault="008368EE" w:rsidP="00AA0876">
      <w:pPr>
        <w:jc w:val="center"/>
        <w:rPr>
          <w:rFonts w:ascii="Calibri" w:hAnsi="Calibri"/>
          <w:color w:val="000000"/>
          <w:sz w:val="28"/>
          <w:szCs w:val="28"/>
        </w:rPr>
      </w:pPr>
      <w:r w:rsidRPr="008368EE">
        <w:rPr>
          <w:rFonts w:ascii="Calibri" w:hAnsi="Calibri"/>
          <w:color w:val="000000"/>
          <w:sz w:val="28"/>
          <w:szCs w:val="28"/>
        </w:rPr>
        <w:t>ADDRESSING PROTOCOLS AND GUIDELINES</w:t>
      </w:r>
    </w:p>
    <w:p w14:paraId="150EEA67" w14:textId="77777777" w:rsidR="00AA0876" w:rsidRDefault="00AA0876" w:rsidP="006A2F66">
      <w:pPr>
        <w:rPr>
          <w:rFonts w:ascii="Calibri" w:hAnsi="Calibri"/>
          <w:color w:val="000000"/>
        </w:rPr>
      </w:pPr>
    </w:p>
    <w:p w14:paraId="150EEA68" w14:textId="77777777" w:rsidR="006A2F66" w:rsidRDefault="006A2F66" w:rsidP="006A2F66">
      <w:pPr>
        <w:rPr>
          <w:rFonts w:ascii="Calibri" w:hAnsi="Calibri"/>
          <w:b/>
          <w:color w:val="000000"/>
          <w:sz w:val="24"/>
          <w:szCs w:val="24"/>
        </w:rPr>
      </w:pPr>
      <w:r w:rsidRPr="00843FC1">
        <w:rPr>
          <w:rFonts w:ascii="Calibri" w:hAnsi="Calibri"/>
          <w:b/>
          <w:color w:val="000000"/>
          <w:sz w:val="24"/>
          <w:szCs w:val="24"/>
        </w:rPr>
        <w:t>Purpose:</w:t>
      </w:r>
    </w:p>
    <w:p w14:paraId="75F1E11C" w14:textId="77777777" w:rsidR="00585DB1" w:rsidRPr="00843FC1" w:rsidRDefault="00585DB1" w:rsidP="006A2F66">
      <w:pPr>
        <w:rPr>
          <w:rFonts w:ascii="Calibri" w:hAnsi="Calibri"/>
          <w:b/>
          <w:color w:val="000000"/>
          <w:sz w:val="24"/>
          <w:szCs w:val="24"/>
        </w:rPr>
      </w:pPr>
    </w:p>
    <w:p w14:paraId="150EEA69" w14:textId="26599D1D" w:rsidR="00AA0876" w:rsidRPr="006A2F66" w:rsidRDefault="006A2F66" w:rsidP="00AA0876">
      <w:pPr>
        <w:rPr>
          <w:rFonts w:ascii="Calibri" w:hAnsi="Calibri"/>
          <w:color w:val="000000"/>
        </w:rPr>
      </w:pPr>
      <w:r>
        <w:rPr>
          <w:rFonts w:ascii="Calibri" w:hAnsi="Calibri"/>
          <w:color w:val="000000"/>
        </w:rPr>
        <w:t>This is a living document detailing process</w:t>
      </w:r>
      <w:r w:rsidR="00E47265">
        <w:rPr>
          <w:rFonts w:ascii="Calibri" w:hAnsi="Calibri"/>
          <w:color w:val="000000"/>
        </w:rPr>
        <w:t>es</w:t>
      </w:r>
      <w:r>
        <w:rPr>
          <w:rFonts w:ascii="Calibri" w:hAnsi="Calibri"/>
          <w:color w:val="000000"/>
        </w:rPr>
        <w:t>, guid</w:t>
      </w:r>
      <w:r w:rsidR="00E47265">
        <w:rPr>
          <w:rFonts w:ascii="Calibri" w:hAnsi="Calibri"/>
          <w:color w:val="000000"/>
        </w:rPr>
        <w:t>elines, and best practices for a</w:t>
      </w:r>
      <w:r>
        <w:rPr>
          <w:rFonts w:ascii="Calibri" w:hAnsi="Calibri"/>
          <w:color w:val="000000"/>
        </w:rPr>
        <w:t xml:space="preserve">ddressing in the City of Manteca. </w:t>
      </w:r>
      <w:r w:rsidR="00E47265">
        <w:rPr>
          <w:rFonts w:ascii="Calibri" w:hAnsi="Calibri"/>
          <w:color w:val="000000"/>
        </w:rPr>
        <w:t>This document</w:t>
      </w:r>
      <w:r>
        <w:rPr>
          <w:rFonts w:ascii="Calibri" w:hAnsi="Calibri"/>
          <w:color w:val="000000"/>
        </w:rPr>
        <w:t xml:space="preserve"> may be subject to change as standards are modified.</w:t>
      </w:r>
    </w:p>
    <w:p w14:paraId="150EEA6A" w14:textId="77777777" w:rsidR="00AA0876" w:rsidRPr="006A2F66" w:rsidRDefault="00AA0876" w:rsidP="00974E16">
      <w:pPr>
        <w:rPr>
          <w:rFonts w:ascii="Calibri" w:hAnsi="Calibri" w:cs="Calibri"/>
          <w:b/>
        </w:rPr>
      </w:pPr>
    </w:p>
    <w:p w14:paraId="38E4F763" w14:textId="527FF2C2" w:rsidR="00952922" w:rsidRDefault="00952922" w:rsidP="00974E16">
      <w:pPr>
        <w:rPr>
          <w:rFonts w:ascii="Calibri" w:hAnsi="Calibri" w:cs="Calibri"/>
          <w:b/>
          <w:sz w:val="24"/>
          <w:szCs w:val="24"/>
        </w:rPr>
      </w:pPr>
      <w:r>
        <w:rPr>
          <w:rFonts w:ascii="Calibri" w:hAnsi="Calibri" w:cs="Calibri"/>
          <w:b/>
          <w:sz w:val="24"/>
          <w:szCs w:val="24"/>
        </w:rPr>
        <w:t>Naming Protocols:</w:t>
      </w:r>
    </w:p>
    <w:p w14:paraId="1DCF30B8" w14:textId="5C879706" w:rsidR="00952922" w:rsidRDefault="00952922" w:rsidP="00974E16">
      <w:pPr>
        <w:rPr>
          <w:rFonts w:ascii="Calibri" w:hAnsi="Calibri" w:cs="Calibri"/>
          <w:b/>
          <w:sz w:val="24"/>
          <w:szCs w:val="24"/>
        </w:rPr>
      </w:pPr>
    </w:p>
    <w:p w14:paraId="1A26DDD2" w14:textId="291B68A6" w:rsidR="00952922" w:rsidRDefault="00952922" w:rsidP="00952922">
      <w:pPr>
        <w:rPr>
          <w:rFonts w:ascii="Calibri" w:hAnsi="Calibri" w:cs="Calibri"/>
          <w:b/>
        </w:rPr>
      </w:pPr>
      <w:r>
        <w:rPr>
          <w:rFonts w:ascii="Calibri" w:hAnsi="Calibri" w:cs="Calibri"/>
          <w:b/>
        </w:rPr>
        <w:t>REVIEW PROCESS:</w:t>
      </w:r>
    </w:p>
    <w:p w14:paraId="54EB412F" w14:textId="77777777" w:rsidR="00952922" w:rsidRDefault="00952922" w:rsidP="00952922">
      <w:pPr>
        <w:rPr>
          <w:rFonts w:ascii="Calibri" w:hAnsi="Calibri" w:cs="Calibri"/>
        </w:rPr>
      </w:pPr>
    </w:p>
    <w:p w14:paraId="60188E63" w14:textId="7015AF4E" w:rsidR="00952922" w:rsidRDefault="00952922" w:rsidP="00952922">
      <w:pPr>
        <w:rPr>
          <w:rFonts w:ascii="Calibri" w:hAnsi="Calibri" w:cs="Calibri"/>
        </w:rPr>
      </w:pPr>
      <w:r>
        <w:rPr>
          <w:rFonts w:ascii="Calibri" w:hAnsi="Calibri" w:cs="Calibri"/>
        </w:rPr>
        <w:t>1. Streets approved by GIS will be sent to the Public Safety Street Name Review Group for review</w:t>
      </w:r>
      <w:r w:rsidR="00A42ACF">
        <w:rPr>
          <w:rFonts w:ascii="Calibri" w:hAnsi="Calibri" w:cs="Calibri"/>
        </w:rPr>
        <w:t xml:space="preserve">. </w:t>
      </w:r>
      <w:r>
        <w:rPr>
          <w:rFonts w:ascii="Calibri" w:hAnsi="Calibri" w:cs="Calibri"/>
        </w:rPr>
        <w:t xml:space="preserve">The Public Safety Review Group shall include at least one representative from </w:t>
      </w:r>
      <w:r w:rsidR="00605867">
        <w:rPr>
          <w:rFonts w:ascii="Calibri" w:hAnsi="Calibri" w:cs="Calibri"/>
        </w:rPr>
        <w:t xml:space="preserve">City GIS staff, </w:t>
      </w:r>
      <w:r>
        <w:rPr>
          <w:rFonts w:ascii="Calibri" w:hAnsi="Calibri" w:cs="Calibri"/>
        </w:rPr>
        <w:t>the City of Manteca Fire Department, the City of Manteca Police Department, and the County Sherriff’s Office.</w:t>
      </w:r>
    </w:p>
    <w:p w14:paraId="2982BDBB" w14:textId="77777777" w:rsidR="00952922" w:rsidRDefault="00952922" w:rsidP="00952922">
      <w:pPr>
        <w:rPr>
          <w:rFonts w:ascii="Calibri" w:hAnsi="Calibri" w:cs="Calibri"/>
        </w:rPr>
      </w:pPr>
    </w:p>
    <w:p w14:paraId="17B583E8" w14:textId="2A16BABB" w:rsidR="00952922" w:rsidRPr="00952922" w:rsidRDefault="00007B18" w:rsidP="00952922">
      <w:pPr>
        <w:rPr>
          <w:rFonts w:ascii="Calibri" w:hAnsi="Calibri" w:cs="Calibri"/>
        </w:rPr>
      </w:pPr>
      <w:r>
        <w:rPr>
          <w:rFonts w:ascii="Calibri" w:hAnsi="Calibri" w:cs="Calibri"/>
        </w:rPr>
        <w:t xml:space="preserve">2. Three out of four reviewing parties </w:t>
      </w:r>
      <w:r w:rsidR="00952922">
        <w:rPr>
          <w:rFonts w:ascii="Calibri" w:hAnsi="Calibri" w:cs="Calibri"/>
        </w:rPr>
        <w:t>must app</w:t>
      </w:r>
      <w:r w:rsidR="00802C74">
        <w:rPr>
          <w:rFonts w:ascii="Calibri" w:hAnsi="Calibri" w:cs="Calibri"/>
        </w:rPr>
        <w:t>rove a street name in order for it to be approved. In the event that new agencies are added to the review process, the ratio must be adjusted so that all approvals require at least two-thirds to approve a street name.</w:t>
      </w:r>
    </w:p>
    <w:p w14:paraId="1B8A6560" w14:textId="77777777" w:rsidR="00952922" w:rsidRDefault="00952922" w:rsidP="00952922">
      <w:pPr>
        <w:rPr>
          <w:rFonts w:ascii="Calibri" w:hAnsi="Calibri" w:cs="Calibri"/>
          <w:b/>
        </w:rPr>
      </w:pPr>
    </w:p>
    <w:p w14:paraId="2BFA4B28" w14:textId="77777777" w:rsidR="00952922" w:rsidRDefault="00952922" w:rsidP="00952922">
      <w:pPr>
        <w:rPr>
          <w:rFonts w:ascii="Calibri" w:hAnsi="Calibri" w:cs="Calibri"/>
          <w:b/>
        </w:rPr>
      </w:pPr>
      <w:r>
        <w:rPr>
          <w:rFonts w:ascii="Calibri" w:hAnsi="Calibri" w:cs="Calibri"/>
          <w:b/>
        </w:rPr>
        <w:t>SERVICE ROADS:</w:t>
      </w:r>
    </w:p>
    <w:p w14:paraId="3C21F5E1" w14:textId="77777777" w:rsidR="00952922" w:rsidRDefault="00952922" w:rsidP="00952922">
      <w:pPr>
        <w:rPr>
          <w:rFonts w:ascii="Calibri" w:hAnsi="Calibri" w:cs="Calibri"/>
          <w:b/>
        </w:rPr>
      </w:pPr>
    </w:p>
    <w:p w14:paraId="33E7BE98" w14:textId="75C82456" w:rsidR="00952922" w:rsidRDefault="00952922" w:rsidP="00974E16">
      <w:pPr>
        <w:rPr>
          <w:rFonts w:ascii="Calibri" w:hAnsi="Calibri" w:cs="Calibri"/>
        </w:rPr>
      </w:pPr>
      <w:r>
        <w:rPr>
          <w:rFonts w:ascii="Calibri" w:hAnsi="Calibri" w:cs="Calibri"/>
        </w:rPr>
        <w:t>1. Service roads, as defined in MC 16.23.060 Section J, will generally be given names when there are three or more residences or businesses fronting the service road. City Staff will determine when a street name is required on a case by case basis.</w:t>
      </w:r>
    </w:p>
    <w:p w14:paraId="260CCE0D" w14:textId="7EEE857F" w:rsidR="00FE5C48" w:rsidRDefault="00FE5C48" w:rsidP="00974E16">
      <w:pPr>
        <w:rPr>
          <w:rFonts w:ascii="Calibri" w:hAnsi="Calibri" w:cs="Calibri"/>
        </w:rPr>
      </w:pPr>
    </w:p>
    <w:p w14:paraId="53550004" w14:textId="3A57ABCE" w:rsidR="00FE5C48" w:rsidRDefault="00FE5C48" w:rsidP="00974E16">
      <w:pPr>
        <w:rPr>
          <w:rFonts w:ascii="Calibri" w:hAnsi="Calibri" w:cs="Calibri"/>
        </w:rPr>
      </w:pPr>
      <w:r>
        <w:rPr>
          <w:rFonts w:ascii="Calibri" w:hAnsi="Calibri" w:cs="Calibri"/>
          <w:b/>
        </w:rPr>
        <w:t>CUL-DE-SACS:</w:t>
      </w:r>
    </w:p>
    <w:p w14:paraId="09DB3A49" w14:textId="77777777" w:rsidR="00FE5C48" w:rsidRDefault="00FE5C48" w:rsidP="00974E16">
      <w:pPr>
        <w:rPr>
          <w:rFonts w:ascii="Calibri" w:hAnsi="Calibri" w:cs="Calibri"/>
        </w:rPr>
      </w:pPr>
    </w:p>
    <w:p w14:paraId="441DE6E4" w14:textId="33AE42FE" w:rsidR="00635ACA" w:rsidRPr="003A494E" w:rsidRDefault="00380823" w:rsidP="00974E16">
      <w:pPr>
        <w:rPr>
          <w:rFonts w:ascii="Calibri" w:hAnsi="Calibri" w:cs="Calibri"/>
          <w:i/>
        </w:rPr>
      </w:pPr>
      <w:r>
        <w:rPr>
          <w:rFonts w:ascii="Calibri" w:hAnsi="Calibri" w:cs="Calibri"/>
        </w:rPr>
        <w:t xml:space="preserve">1. Cul-de-sacs must be between 150 and 600 feet in length from the start of the offset, and shall terminate </w:t>
      </w:r>
      <w:r w:rsidR="00D15051">
        <w:rPr>
          <w:rFonts w:ascii="Calibri" w:hAnsi="Calibri" w:cs="Calibri"/>
        </w:rPr>
        <w:t>in</w:t>
      </w:r>
      <w:r>
        <w:rPr>
          <w:rFonts w:ascii="Calibri" w:hAnsi="Calibri" w:cs="Calibri"/>
        </w:rPr>
        <w:t xml:space="preserve"> a </w:t>
      </w:r>
      <w:r w:rsidR="00D15051">
        <w:rPr>
          <w:rFonts w:ascii="Calibri" w:hAnsi="Calibri" w:cs="Calibri"/>
        </w:rPr>
        <w:t>bulb</w:t>
      </w:r>
      <w:r>
        <w:rPr>
          <w:rFonts w:ascii="Calibri" w:hAnsi="Calibri" w:cs="Calibri"/>
        </w:rPr>
        <w:t xml:space="preserve"> with a radius of 50 feet or more. </w:t>
      </w:r>
      <w:r w:rsidR="00D15051">
        <w:rPr>
          <w:rFonts w:ascii="Calibri" w:hAnsi="Calibri" w:cs="Calibri"/>
        </w:rPr>
        <w:t xml:space="preserve">The section of roadway between the entrance to the cul-de-sac and the beginning of the bulb must be between 46-50 feet. </w:t>
      </w:r>
      <w:r w:rsidR="00007B18">
        <w:rPr>
          <w:rFonts w:ascii="Calibri" w:hAnsi="Calibri" w:cs="Calibri"/>
        </w:rPr>
        <w:t>Inlets of l</w:t>
      </w:r>
      <w:r>
        <w:rPr>
          <w:rFonts w:ascii="Calibri" w:hAnsi="Calibri" w:cs="Calibri"/>
        </w:rPr>
        <w:t>ess than 150 feet shall be considered a bulb-out and will be addressed with respect to the continuous street it is a part of. Exceptions to these rules may be made on a case by case basis.</w:t>
      </w:r>
      <w:r w:rsidR="006A6CE4">
        <w:rPr>
          <w:rFonts w:ascii="Calibri" w:hAnsi="Calibri" w:cs="Calibri"/>
        </w:rPr>
        <w:t xml:space="preserve"> </w:t>
      </w:r>
      <w:r w:rsidR="00D15051">
        <w:rPr>
          <w:rFonts w:ascii="Calibri" w:hAnsi="Calibri" w:cs="Calibri"/>
        </w:rPr>
        <w:t>Refer to Appendix A for</w:t>
      </w:r>
      <w:r w:rsidR="006A6CE4">
        <w:rPr>
          <w:rFonts w:ascii="Calibri" w:hAnsi="Calibri" w:cs="Calibri"/>
        </w:rPr>
        <w:t xml:space="preserve"> examples of acceptable and unacceptable cul-de-sacs</w:t>
      </w:r>
      <w:r w:rsidR="00D15051">
        <w:rPr>
          <w:rFonts w:ascii="Calibri" w:hAnsi="Calibri" w:cs="Calibri"/>
        </w:rPr>
        <w:t>, or consult</w:t>
      </w:r>
      <w:r w:rsidR="006A6CE4">
        <w:rPr>
          <w:rFonts w:ascii="Calibri" w:hAnsi="Calibri" w:cs="Calibri"/>
        </w:rPr>
        <w:t xml:space="preserve"> the Standard </w:t>
      </w:r>
      <w:r w:rsidR="00D15051">
        <w:rPr>
          <w:rFonts w:ascii="Calibri" w:hAnsi="Calibri" w:cs="Calibri"/>
        </w:rPr>
        <w:t>Cul-de-s</w:t>
      </w:r>
      <w:r w:rsidR="00D130C7">
        <w:rPr>
          <w:rFonts w:ascii="Calibri" w:hAnsi="Calibri" w:cs="Calibri"/>
        </w:rPr>
        <w:t xml:space="preserve">ac section </w:t>
      </w:r>
      <w:r w:rsidR="006A6CE4">
        <w:rPr>
          <w:rFonts w:ascii="Calibri" w:hAnsi="Calibri" w:cs="Calibri"/>
        </w:rPr>
        <w:t xml:space="preserve">of the City’s Engineering Standards </w:t>
      </w:r>
      <w:r w:rsidR="00D130C7">
        <w:rPr>
          <w:rFonts w:ascii="Calibri" w:hAnsi="Calibri" w:cs="Calibri"/>
        </w:rPr>
        <w:t>(page TS-30).</w:t>
      </w:r>
      <w:ins w:id="0" w:author="Arounsack Marques, Pennie" w:date="2017-07-19T10:36:00Z">
        <w:r w:rsidR="00AE43A1">
          <w:rPr>
            <w:rFonts w:ascii="Calibri" w:hAnsi="Calibri" w:cs="Calibri"/>
          </w:rPr>
          <w:t xml:space="preserve"> </w:t>
        </w:r>
      </w:ins>
    </w:p>
    <w:p w14:paraId="3F02B31A" w14:textId="77777777" w:rsidR="003A494E" w:rsidRDefault="003A494E" w:rsidP="00974E16">
      <w:pPr>
        <w:rPr>
          <w:rFonts w:ascii="Calibri" w:hAnsi="Calibri" w:cs="Calibri"/>
        </w:rPr>
      </w:pPr>
    </w:p>
    <w:p w14:paraId="166D1CD8" w14:textId="030196C9" w:rsidR="00635ACA" w:rsidRDefault="00635ACA" w:rsidP="00974E16">
      <w:pPr>
        <w:rPr>
          <w:rFonts w:ascii="Calibri" w:hAnsi="Calibri" w:cs="Calibri"/>
          <w:b/>
        </w:rPr>
      </w:pPr>
      <w:r>
        <w:rPr>
          <w:rFonts w:ascii="Calibri" w:hAnsi="Calibri" w:cs="Calibri"/>
          <w:b/>
        </w:rPr>
        <w:t>RENAMING STREETS:</w:t>
      </w:r>
    </w:p>
    <w:p w14:paraId="42CE64E6" w14:textId="77777777" w:rsidR="00635ACA" w:rsidRDefault="00635ACA" w:rsidP="00974E16">
      <w:pPr>
        <w:rPr>
          <w:rFonts w:ascii="Calibri" w:hAnsi="Calibri" w:cs="Calibri"/>
          <w:b/>
        </w:rPr>
      </w:pPr>
    </w:p>
    <w:p w14:paraId="0636B1FC" w14:textId="0DDDAA25" w:rsidR="00952922" w:rsidRPr="003A494E" w:rsidRDefault="003A494E" w:rsidP="00974E16">
      <w:pPr>
        <w:rPr>
          <w:rFonts w:ascii="Calibri" w:hAnsi="Calibri" w:cs="Calibri"/>
          <w:i/>
        </w:rPr>
      </w:pPr>
      <w:r w:rsidRPr="003A494E">
        <w:rPr>
          <w:rFonts w:ascii="Calibri" w:hAnsi="Calibri" w:cs="Calibri"/>
          <w:i/>
        </w:rPr>
        <w:t>Under Review</w:t>
      </w:r>
    </w:p>
    <w:p w14:paraId="33D7F2E9" w14:textId="77777777" w:rsidR="003A494E" w:rsidRDefault="003A494E" w:rsidP="00974E16">
      <w:pPr>
        <w:rPr>
          <w:rFonts w:ascii="Calibri" w:hAnsi="Calibri" w:cs="Calibri"/>
          <w:b/>
          <w:sz w:val="24"/>
          <w:szCs w:val="24"/>
        </w:rPr>
      </w:pPr>
    </w:p>
    <w:p w14:paraId="150EEA6B" w14:textId="77777777" w:rsidR="00C724E4" w:rsidRPr="00843FC1" w:rsidRDefault="000862DB" w:rsidP="00974E16">
      <w:pPr>
        <w:rPr>
          <w:rFonts w:ascii="Calibri" w:hAnsi="Calibri" w:cs="Calibri"/>
          <w:b/>
          <w:sz w:val="24"/>
          <w:szCs w:val="24"/>
        </w:rPr>
      </w:pPr>
      <w:r w:rsidRPr="00843FC1">
        <w:rPr>
          <w:rFonts w:ascii="Calibri" w:hAnsi="Calibri" w:cs="Calibri"/>
          <w:b/>
          <w:sz w:val="24"/>
          <w:szCs w:val="24"/>
        </w:rPr>
        <w:t>Address</w:t>
      </w:r>
      <w:r w:rsidR="00F52E21" w:rsidRPr="00843FC1">
        <w:rPr>
          <w:rFonts w:ascii="Calibri" w:hAnsi="Calibri" w:cs="Calibri"/>
          <w:b/>
          <w:sz w:val="24"/>
          <w:szCs w:val="24"/>
        </w:rPr>
        <w:t>ing</w:t>
      </w:r>
      <w:r w:rsidRPr="00843FC1">
        <w:rPr>
          <w:rFonts w:ascii="Calibri" w:hAnsi="Calibri" w:cs="Calibri"/>
          <w:b/>
          <w:sz w:val="24"/>
          <w:szCs w:val="24"/>
        </w:rPr>
        <w:t xml:space="preserve"> </w:t>
      </w:r>
      <w:r w:rsidR="00570E58">
        <w:rPr>
          <w:rFonts w:ascii="Calibri" w:hAnsi="Calibri" w:cs="Calibri"/>
          <w:b/>
          <w:sz w:val="24"/>
          <w:szCs w:val="24"/>
        </w:rPr>
        <w:t>Protocols</w:t>
      </w:r>
      <w:r w:rsidR="00C724E4" w:rsidRPr="00843FC1">
        <w:rPr>
          <w:rFonts w:ascii="Calibri" w:hAnsi="Calibri" w:cs="Calibri"/>
          <w:b/>
          <w:sz w:val="24"/>
          <w:szCs w:val="24"/>
        </w:rPr>
        <w:t>:</w:t>
      </w:r>
    </w:p>
    <w:p w14:paraId="7450A348" w14:textId="5BEBF50E" w:rsidR="00565653" w:rsidRPr="001F5F86" w:rsidRDefault="00565653" w:rsidP="00974E16">
      <w:pPr>
        <w:rPr>
          <w:rFonts w:ascii="Calibri" w:hAnsi="Calibri" w:cs="Calibri"/>
        </w:rPr>
      </w:pPr>
    </w:p>
    <w:p w14:paraId="150EEA6D" w14:textId="77777777" w:rsidR="008E02E2" w:rsidRDefault="008E02E2" w:rsidP="00974E16">
      <w:pPr>
        <w:rPr>
          <w:rFonts w:ascii="Calibri" w:hAnsi="Calibri" w:cs="Calibri"/>
          <w:b/>
        </w:rPr>
      </w:pPr>
      <w:r>
        <w:rPr>
          <w:rFonts w:ascii="Calibri" w:hAnsi="Calibri" w:cs="Calibri"/>
          <w:b/>
        </w:rPr>
        <w:t>VACANT PARCELS:</w:t>
      </w:r>
    </w:p>
    <w:p w14:paraId="150EEA6E" w14:textId="77777777" w:rsidR="008E02E2" w:rsidRDefault="008E02E2" w:rsidP="00974E16">
      <w:pPr>
        <w:rPr>
          <w:rFonts w:ascii="Calibri" w:hAnsi="Calibri" w:cs="Calibri"/>
          <w:b/>
        </w:rPr>
      </w:pPr>
    </w:p>
    <w:p w14:paraId="150EEA6F" w14:textId="77777777" w:rsidR="001712CD" w:rsidRDefault="008E02E2" w:rsidP="00974E16">
      <w:pPr>
        <w:rPr>
          <w:rFonts w:ascii="Calibri" w:hAnsi="Calibri" w:cs="Calibri"/>
        </w:rPr>
      </w:pPr>
      <w:r>
        <w:rPr>
          <w:rFonts w:ascii="Calibri" w:hAnsi="Calibri" w:cs="Calibri"/>
        </w:rPr>
        <w:t xml:space="preserve">1. Vacant parcels </w:t>
      </w:r>
      <w:r w:rsidR="00A25081">
        <w:rPr>
          <w:rFonts w:ascii="Calibri" w:hAnsi="Calibri" w:cs="Calibri"/>
        </w:rPr>
        <w:t>will be assigned a property address. In addition, r</w:t>
      </w:r>
      <w:r w:rsidR="005B3281">
        <w:rPr>
          <w:rFonts w:ascii="Calibri" w:hAnsi="Calibri" w:cs="Calibri"/>
        </w:rPr>
        <w:t>eserve</w:t>
      </w:r>
      <w:r w:rsidRPr="00D15085">
        <w:rPr>
          <w:rFonts w:ascii="Calibri" w:hAnsi="Calibri" w:cs="Calibri"/>
        </w:rPr>
        <w:t xml:space="preserve"> numbers for possible future commercial splits, combines, and/or split and combines should be issued every 20 feet.</w:t>
      </w:r>
      <w:r w:rsidR="00D742F5">
        <w:rPr>
          <w:rFonts w:ascii="Calibri" w:hAnsi="Calibri" w:cs="Calibri"/>
        </w:rPr>
        <w:t xml:space="preserve"> </w:t>
      </w:r>
    </w:p>
    <w:p w14:paraId="150EEA70" w14:textId="77777777" w:rsidR="001712CD" w:rsidRDefault="001712CD" w:rsidP="00974E16">
      <w:pPr>
        <w:rPr>
          <w:rFonts w:ascii="Calibri" w:hAnsi="Calibri" w:cs="Calibri"/>
        </w:rPr>
      </w:pPr>
    </w:p>
    <w:p w14:paraId="150EEA71" w14:textId="56ED3348" w:rsidR="008E02E2" w:rsidRPr="008E02E2" w:rsidRDefault="001712CD" w:rsidP="00974E16">
      <w:pPr>
        <w:rPr>
          <w:rFonts w:ascii="Calibri" w:hAnsi="Calibri" w:cs="Calibri"/>
        </w:rPr>
      </w:pPr>
      <w:r>
        <w:rPr>
          <w:rFonts w:ascii="Calibri" w:hAnsi="Calibri" w:cs="Calibri"/>
        </w:rPr>
        <w:t xml:space="preserve">2. </w:t>
      </w:r>
      <w:r w:rsidR="00D742F5">
        <w:rPr>
          <w:rFonts w:ascii="Calibri" w:hAnsi="Calibri" w:cs="Calibri"/>
        </w:rPr>
        <w:t>GIS staff will enter the address</w:t>
      </w:r>
      <w:r w:rsidR="00917EEF">
        <w:rPr>
          <w:rFonts w:ascii="Calibri" w:hAnsi="Calibri" w:cs="Calibri"/>
        </w:rPr>
        <w:t>(</w:t>
      </w:r>
      <w:r w:rsidR="00D742F5">
        <w:rPr>
          <w:rFonts w:ascii="Calibri" w:hAnsi="Calibri" w:cs="Calibri"/>
        </w:rPr>
        <w:t>es</w:t>
      </w:r>
      <w:r w:rsidR="00917EEF">
        <w:rPr>
          <w:rFonts w:ascii="Calibri" w:hAnsi="Calibri" w:cs="Calibri"/>
        </w:rPr>
        <w:t>)</w:t>
      </w:r>
      <w:r w:rsidR="00D742F5">
        <w:rPr>
          <w:rFonts w:ascii="Calibri" w:hAnsi="Calibri" w:cs="Calibri"/>
        </w:rPr>
        <w:t xml:space="preserve"> into the City’s address management system and update the GIS Viewer. An official letter and email containing the final address</w:t>
      </w:r>
      <w:r w:rsidR="00917EEF">
        <w:rPr>
          <w:rFonts w:ascii="Calibri" w:hAnsi="Calibri" w:cs="Calibri"/>
        </w:rPr>
        <w:t>(</w:t>
      </w:r>
      <w:r w:rsidR="00D742F5">
        <w:rPr>
          <w:rFonts w:ascii="Calibri" w:hAnsi="Calibri" w:cs="Calibri"/>
        </w:rPr>
        <w:t>es</w:t>
      </w:r>
      <w:r w:rsidR="00917EEF">
        <w:rPr>
          <w:rFonts w:ascii="Calibri" w:hAnsi="Calibri" w:cs="Calibri"/>
        </w:rPr>
        <w:t>)</w:t>
      </w:r>
      <w:r w:rsidR="00D742F5">
        <w:rPr>
          <w:rFonts w:ascii="Calibri" w:hAnsi="Calibri" w:cs="Calibri"/>
        </w:rPr>
        <w:t xml:space="preserve"> will be sent to the </w:t>
      </w:r>
      <w:r w:rsidR="004C45A4">
        <w:rPr>
          <w:rFonts w:ascii="Calibri" w:hAnsi="Calibri" w:cs="Calibri"/>
        </w:rPr>
        <w:t>property owner</w:t>
      </w:r>
      <w:r w:rsidR="00D742F5">
        <w:rPr>
          <w:rFonts w:ascii="Calibri" w:hAnsi="Calibri" w:cs="Calibri"/>
        </w:rPr>
        <w:t xml:space="preserve"> and relevant agencies.</w:t>
      </w:r>
    </w:p>
    <w:p w14:paraId="150EEA72" w14:textId="77777777" w:rsidR="008E02E2" w:rsidRDefault="008E02E2" w:rsidP="00974E16">
      <w:pPr>
        <w:rPr>
          <w:rFonts w:ascii="Calibri" w:hAnsi="Calibri" w:cs="Calibri"/>
          <w:b/>
        </w:rPr>
      </w:pPr>
    </w:p>
    <w:p w14:paraId="5437E8AD" w14:textId="77777777" w:rsidR="00D130C7" w:rsidRDefault="00D130C7" w:rsidP="00974E16">
      <w:pPr>
        <w:rPr>
          <w:rFonts w:ascii="Calibri" w:hAnsi="Calibri" w:cs="Calibri"/>
          <w:b/>
        </w:rPr>
      </w:pPr>
    </w:p>
    <w:p w14:paraId="150EEA73" w14:textId="77777777" w:rsidR="000862DB" w:rsidRPr="007D5785" w:rsidRDefault="000862DB" w:rsidP="00974E16">
      <w:pPr>
        <w:rPr>
          <w:rFonts w:ascii="Calibri" w:hAnsi="Calibri" w:cs="Calibri"/>
          <w:b/>
        </w:rPr>
      </w:pPr>
      <w:r w:rsidRPr="007D5785">
        <w:rPr>
          <w:rFonts w:ascii="Calibri" w:hAnsi="Calibri" w:cs="Calibri"/>
          <w:b/>
        </w:rPr>
        <w:t>NEW SUBDIVSIONS:</w:t>
      </w:r>
    </w:p>
    <w:p w14:paraId="150EEA74" w14:textId="77777777" w:rsidR="000862DB" w:rsidRDefault="000862DB" w:rsidP="00974E16">
      <w:pPr>
        <w:rPr>
          <w:rFonts w:ascii="Calibri" w:hAnsi="Calibri" w:cs="Calibri"/>
        </w:rPr>
      </w:pPr>
    </w:p>
    <w:p w14:paraId="150EEA75" w14:textId="77777777" w:rsidR="00C724E4" w:rsidRDefault="00C724E4" w:rsidP="00974E16">
      <w:pPr>
        <w:rPr>
          <w:rFonts w:ascii="Calibri" w:hAnsi="Calibri" w:cs="Calibri"/>
        </w:rPr>
      </w:pPr>
      <w:r w:rsidRPr="00C724E4">
        <w:rPr>
          <w:rFonts w:ascii="Calibri" w:hAnsi="Calibri" w:cs="Calibri"/>
        </w:rPr>
        <w:t xml:space="preserve">1. Geographic Information Systems (GIS) </w:t>
      </w:r>
      <w:r>
        <w:rPr>
          <w:rFonts w:ascii="Calibri" w:hAnsi="Calibri" w:cs="Calibri"/>
        </w:rPr>
        <w:t>staff will receive proposed parcels and street names</w:t>
      </w:r>
      <w:r w:rsidR="00431407">
        <w:rPr>
          <w:rFonts w:ascii="Calibri" w:hAnsi="Calibri" w:cs="Calibri"/>
        </w:rPr>
        <w:t xml:space="preserve"> from the Community Development Department (CDD)</w:t>
      </w:r>
      <w:r>
        <w:rPr>
          <w:rFonts w:ascii="Calibri" w:hAnsi="Calibri" w:cs="Calibri"/>
        </w:rPr>
        <w:t xml:space="preserve"> prior to final plan check.</w:t>
      </w:r>
    </w:p>
    <w:p w14:paraId="150EEA76" w14:textId="77777777" w:rsidR="00C724E4" w:rsidRDefault="00C724E4" w:rsidP="00974E16">
      <w:pPr>
        <w:rPr>
          <w:rFonts w:ascii="Calibri" w:hAnsi="Calibri" w:cs="Calibri"/>
        </w:rPr>
      </w:pPr>
    </w:p>
    <w:p w14:paraId="150EEA77" w14:textId="258F658F" w:rsidR="00431407" w:rsidRDefault="00C724E4" w:rsidP="00974E16">
      <w:pPr>
        <w:rPr>
          <w:rFonts w:ascii="Calibri" w:hAnsi="Calibri" w:cs="Calibri"/>
        </w:rPr>
      </w:pPr>
      <w:r>
        <w:rPr>
          <w:rFonts w:ascii="Calibri" w:hAnsi="Calibri" w:cs="Calibri"/>
        </w:rPr>
        <w:t xml:space="preserve">2. </w:t>
      </w:r>
      <w:r w:rsidR="00431407">
        <w:rPr>
          <w:rFonts w:ascii="Calibri" w:hAnsi="Calibri" w:cs="Calibri"/>
        </w:rPr>
        <w:t xml:space="preserve">GIS staff will review the street names in accordance with MC 16.23.060 Section J, and inform CDD if streets are denied. </w:t>
      </w:r>
      <w:r w:rsidR="009D1C72">
        <w:rPr>
          <w:rFonts w:ascii="Calibri" w:hAnsi="Calibri" w:cs="Calibri"/>
        </w:rPr>
        <w:t xml:space="preserve">CDD staff will send replacement street names to GIS </w:t>
      </w:r>
      <w:r w:rsidR="00917EEF">
        <w:rPr>
          <w:rFonts w:ascii="Calibri" w:hAnsi="Calibri" w:cs="Calibri"/>
        </w:rPr>
        <w:t>as soon as they are</w:t>
      </w:r>
      <w:r w:rsidR="009D1C72">
        <w:rPr>
          <w:rFonts w:ascii="Calibri" w:hAnsi="Calibri" w:cs="Calibri"/>
        </w:rPr>
        <w:t xml:space="preserve"> available.</w:t>
      </w:r>
      <w:r w:rsidR="00043F6E">
        <w:rPr>
          <w:rFonts w:ascii="Calibri" w:hAnsi="Calibri" w:cs="Calibri"/>
        </w:rPr>
        <w:t xml:space="preserve"> Street suffixes shall adhere to the guidelines in the table below.</w:t>
      </w:r>
    </w:p>
    <w:p w14:paraId="150EEA78" w14:textId="77777777" w:rsidR="00431407" w:rsidRDefault="00431407" w:rsidP="00974E16">
      <w:pPr>
        <w:rPr>
          <w:rFonts w:ascii="Calibri" w:hAnsi="Calibri" w:cs="Calibri"/>
        </w:rPr>
      </w:pPr>
    </w:p>
    <w:tbl>
      <w:tblPr>
        <w:tblStyle w:val="TableGrid"/>
        <w:tblW w:w="8010" w:type="dxa"/>
        <w:tblInd w:w="828" w:type="dxa"/>
        <w:tblLook w:val="04A0" w:firstRow="1" w:lastRow="0" w:firstColumn="1" w:lastColumn="0" w:noHBand="0" w:noVBand="1"/>
      </w:tblPr>
      <w:tblGrid>
        <w:gridCol w:w="618"/>
        <w:gridCol w:w="1411"/>
        <w:gridCol w:w="797"/>
        <w:gridCol w:w="5184"/>
      </w:tblGrid>
      <w:tr w:rsidR="00012EA0" w14:paraId="3D55E452" w14:textId="77777777" w:rsidTr="00E74F58">
        <w:tc>
          <w:tcPr>
            <w:tcW w:w="618" w:type="dxa"/>
          </w:tcPr>
          <w:p w14:paraId="0074E7B8" w14:textId="77777777" w:rsidR="00012EA0" w:rsidRPr="00D90B3F" w:rsidRDefault="00012EA0" w:rsidP="00E74F58">
            <w:pPr>
              <w:contextualSpacing/>
              <w:rPr>
                <w:rFonts w:asciiTheme="minorHAnsi" w:hAnsiTheme="minorHAnsi"/>
              </w:rPr>
            </w:pPr>
            <w:r w:rsidRPr="00D90B3F">
              <w:rPr>
                <w:rFonts w:asciiTheme="minorHAnsi" w:hAnsiTheme="minorHAnsi"/>
              </w:rPr>
              <w:t>i.</w:t>
            </w:r>
          </w:p>
        </w:tc>
        <w:tc>
          <w:tcPr>
            <w:tcW w:w="1411" w:type="dxa"/>
          </w:tcPr>
          <w:p w14:paraId="1FEA1BE4" w14:textId="77777777" w:rsidR="00012EA0" w:rsidRPr="00D90B3F" w:rsidRDefault="00012EA0" w:rsidP="00E74F58">
            <w:pPr>
              <w:contextualSpacing/>
              <w:rPr>
                <w:rFonts w:asciiTheme="minorHAnsi" w:hAnsiTheme="minorHAnsi"/>
              </w:rPr>
            </w:pPr>
            <w:r w:rsidRPr="00D90B3F">
              <w:rPr>
                <w:rFonts w:asciiTheme="minorHAnsi" w:hAnsiTheme="minorHAnsi"/>
              </w:rPr>
              <w:t>ALLEY</w:t>
            </w:r>
          </w:p>
        </w:tc>
        <w:tc>
          <w:tcPr>
            <w:tcW w:w="797" w:type="dxa"/>
          </w:tcPr>
          <w:p w14:paraId="733CCD72" w14:textId="77777777" w:rsidR="00012EA0" w:rsidRPr="00D90B3F" w:rsidRDefault="00012EA0" w:rsidP="00E74F58">
            <w:pPr>
              <w:contextualSpacing/>
              <w:rPr>
                <w:rFonts w:asciiTheme="minorHAnsi" w:hAnsiTheme="minorHAnsi"/>
              </w:rPr>
            </w:pPr>
            <w:r w:rsidRPr="00D90B3F">
              <w:rPr>
                <w:rFonts w:asciiTheme="minorHAnsi" w:hAnsiTheme="minorHAnsi"/>
              </w:rPr>
              <w:t>AL</w:t>
            </w:r>
          </w:p>
        </w:tc>
        <w:tc>
          <w:tcPr>
            <w:tcW w:w="5184" w:type="dxa"/>
          </w:tcPr>
          <w:p w14:paraId="7EA28F06" w14:textId="77777777" w:rsidR="00012EA0" w:rsidRPr="00D90B3F" w:rsidRDefault="00012EA0" w:rsidP="00E74F58">
            <w:pPr>
              <w:contextualSpacing/>
              <w:rPr>
                <w:rFonts w:asciiTheme="minorHAnsi" w:hAnsiTheme="minorHAnsi"/>
              </w:rPr>
            </w:pPr>
            <w:r w:rsidRPr="00D90B3F">
              <w:rPr>
                <w:rFonts w:asciiTheme="minorHAnsi" w:hAnsiTheme="minorHAnsi"/>
              </w:rPr>
              <w:t>Narrow, between or behind buildings</w:t>
            </w:r>
          </w:p>
        </w:tc>
      </w:tr>
      <w:tr w:rsidR="00012EA0" w14:paraId="25092C71" w14:textId="77777777" w:rsidTr="00E74F58">
        <w:tc>
          <w:tcPr>
            <w:tcW w:w="618" w:type="dxa"/>
          </w:tcPr>
          <w:p w14:paraId="23250378" w14:textId="77777777" w:rsidR="00012EA0" w:rsidRPr="00D90B3F" w:rsidRDefault="00012EA0" w:rsidP="00E74F58">
            <w:pPr>
              <w:contextualSpacing/>
              <w:rPr>
                <w:rFonts w:asciiTheme="minorHAnsi" w:hAnsiTheme="minorHAnsi"/>
              </w:rPr>
            </w:pPr>
            <w:r w:rsidRPr="00D90B3F">
              <w:rPr>
                <w:rFonts w:asciiTheme="minorHAnsi" w:hAnsiTheme="minorHAnsi"/>
              </w:rPr>
              <w:t>ii.</w:t>
            </w:r>
          </w:p>
        </w:tc>
        <w:tc>
          <w:tcPr>
            <w:tcW w:w="1411" w:type="dxa"/>
          </w:tcPr>
          <w:p w14:paraId="5E02D8BA" w14:textId="77777777" w:rsidR="00012EA0" w:rsidRPr="00D90B3F" w:rsidRDefault="00012EA0" w:rsidP="00E74F58">
            <w:pPr>
              <w:contextualSpacing/>
              <w:rPr>
                <w:rFonts w:asciiTheme="minorHAnsi" w:hAnsiTheme="minorHAnsi"/>
              </w:rPr>
            </w:pPr>
            <w:r w:rsidRPr="00D90B3F">
              <w:rPr>
                <w:rFonts w:asciiTheme="minorHAnsi" w:hAnsiTheme="minorHAnsi"/>
              </w:rPr>
              <w:t>AVENUE</w:t>
            </w:r>
          </w:p>
        </w:tc>
        <w:tc>
          <w:tcPr>
            <w:tcW w:w="797" w:type="dxa"/>
          </w:tcPr>
          <w:p w14:paraId="2E413203" w14:textId="77777777" w:rsidR="00012EA0" w:rsidRPr="00D90B3F" w:rsidRDefault="00012EA0" w:rsidP="00E74F58">
            <w:pPr>
              <w:contextualSpacing/>
              <w:rPr>
                <w:rFonts w:asciiTheme="minorHAnsi" w:hAnsiTheme="minorHAnsi"/>
              </w:rPr>
            </w:pPr>
            <w:r w:rsidRPr="00D90B3F">
              <w:rPr>
                <w:rFonts w:asciiTheme="minorHAnsi" w:hAnsiTheme="minorHAnsi"/>
              </w:rPr>
              <w:t>AV</w:t>
            </w:r>
          </w:p>
        </w:tc>
        <w:tc>
          <w:tcPr>
            <w:tcW w:w="5184" w:type="dxa"/>
          </w:tcPr>
          <w:p w14:paraId="162859C9" w14:textId="77777777" w:rsidR="00012EA0" w:rsidRPr="00D90B3F" w:rsidRDefault="00012EA0" w:rsidP="00E74F58">
            <w:pPr>
              <w:contextualSpacing/>
              <w:rPr>
                <w:rFonts w:asciiTheme="minorHAnsi" w:hAnsiTheme="minorHAnsi"/>
              </w:rPr>
            </w:pPr>
            <w:r w:rsidRPr="00D90B3F">
              <w:rPr>
                <w:rFonts w:asciiTheme="minorHAnsi" w:hAnsiTheme="minorHAnsi"/>
              </w:rPr>
              <w:t>Straight, north-south</w:t>
            </w:r>
          </w:p>
        </w:tc>
      </w:tr>
      <w:tr w:rsidR="00012EA0" w14:paraId="0FCC734C" w14:textId="77777777" w:rsidTr="00E74F58">
        <w:tc>
          <w:tcPr>
            <w:tcW w:w="618" w:type="dxa"/>
          </w:tcPr>
          <w:p w14:paraId="6BFABC45" w14:textId="77777777" w:rsidR="00012EA0" w:rsidRPr="00D90B3F" w:rsidRDefault="00012EA0" w:rsidP="00E74F58">
            <w:pPr>
              <w:contextualSpacing/>
              <w:rPr>
                <w:rFonts w:asciiTheme="minorHAnsi" w:hAnsiTheme="minorHAnsi"/>
              </w:rPr>
            </w:pPr>
            <w:r w:rsidRPr="00D90B3F">
              <w:rPr>
                <w:rFonts w:asciiTheme="minorHAnsi" w:hAnsiTheme="minorHAnsi"/>
              </w:rPr>
              <w:t>iii.</w:t>
            </w:r>
          </w:p>
        </w:tc>
        <w:tc>
          <w:tcPr>
            <w:tcW w:w="1411" w:type="dxa"/>
          </w:tcPr>
          <w:p w14:paraId="0D159F60" w14:textId="77777777" w:rsidR="00012EA0" w:rsidRPr="00D90B3F" w:rsidRDefault="00012EA0" w:rsidP="00E74F58">
            <w:pPr>
              <w:contextualSpacing/>
              <w:rPr>
                <w:rFonts w:asciiTheme="minorHAnsi" w:hAnsiTheme="minorHAnsi"/>
              </w:rPr>
            </w:pPr>
            <w:r w:rsidRPr="00D90B3F">
              <w:rPr>
                <w:rFonts w:asciiTheme="minorHAnsi" w:hAnsiTheme="minorHAnsi"/>
              </w:rPr>
              <w:t>BOULEVARD</w:t>
            </w:r>
          </w:p>
        </w:tc>
        <w:tc>
          <w:tcPr>
            <w:tcW w:w="797" w:type="dxa"/>
          </w:tcPr>
          <w:p w14:paraId="118FE68B" w14:textId="77777777" w:rsidR="00012EA0" w:rsidRPr="00D90B3F" w:rsidRDefault="00012EA0" w:rsidP="00E74F58">
            <w:pPr>
              <w:contextualSpacing/>
              <w:rPr>
                <w:rFonts w:asciiTheme="minorHAnsi" w:hAnsiTheme="minorHAnsi"/>
              </w:rPr>
            </w:pPr>
            <w:r w:rsidRPr="00D90B3F">
              <w:rPr>
                <w:rFonts w:asciiTheme="minorHAnsi" w:hAnsiTheme="minorHAnsi"/>
              </w:rPr>
              <w:t>BL</w:t>
            </w:r>
          </w:p>
        </w:tc>
        <w:tc>
          <w:tcPr>
            <w:tcW w:w="5184" w:type="dxa"/>
          </w:tcPr>
          <w:p w14:paraId="588C0C9B" w14:textId="77777777" w:rsidR="00012EA0" w:rsidRPr="00D90B3F" w:rsidRDefault="00012EA0" w:rsidP="00E74F58">
            <w:pPr>
              <w:contextualSpacing/>
              <w:rPr>
                <w:rFonts w:asciiTheme="minorHAnsi" w:hAnsiTheme="minorHAnsi"/>
              </w:rPr>
            </w:pPr>
            <w:r w:rsidRPr="00D90B3F">
              <w:rPr>
                <w:rFonts w:asciiTheme="minorHAnsi" w:hAnsiTheme="minorHAnsi"/>
              </w:rPr>
              <w:t>Divided street, two or more lanes in each direction</w:t>
            </w:r>
          </w:p>
        </w:tc>
      </w:tr>
      <w:tr w:rsidR="00012EA0" w14:paraId="6096AA41" w14:textId="77777777" w:rsidTr="00E74F58">
        <w:tc>
          <w:tcPr>
            <w:tcW w:w="618" w:type="dxa"/>
          </w:tcPr>
          <w:p w14:paraId="316FEE0C" w14:textId="77777777" w:rsidR="00012EA0" w:rsidRPr="00D90B3F" w:rsidRDefault="00012EA0" w:rsidP="00E74F58">
            <w:pPr>
              <w:contextualSpacing/>
              <w:rPr>
                <w:rFonts w:asciiTheme="minorHAnsi" w:hAnsiTheme="minorHAnsi"/>
              </w:rPr>
            </w:pPr>
            <w:r w:rsidRPr="00D90B3F">
              <w:rPr>
                <w:rFonts w:asciiTheme="minorHAnsi" w:hAnsiTheme="minorHAnsi"/>
              </w:rPr>
              <w:t>iv.</w:t>
            </w:r>
          </w:p>
        </w:tc>
        <w:tc>
          <w:tcPr>
            <w:tcW w:w="1411" w:type="dxa"/>
          </w:tcPr>
          <w:p w14:paraId="2E0C081E" w14:textId="77777777" w:rsidR="00012EA0" w:rsidRPr="00D90B3F" w:rsidRDefault="00012EA0" w:rsidP="00E74F58">
            <w:pPr>
              <w:contextualSpacing/>
              <w:rPr>
                <w:rFonts w:asciiTheme="minorHAnsi" w:hAnsiTheme="minorHAnsi"/>
              </w:rPr>
            </w:pPr>
            <w:r w:rsidRPr="00D90B3F">
              <w:rPr>
                <w:rFonts w:asciiTheme="minorHAnsi" w:hAnsiTheme="minorHAnsi"/>
              </w:rPr>
              <w:t>CIRCLE</w:t>
            </w:r>
          </w:p>
        </w:tc>
        <w:tc>
          <w:tcPr>
            <w:tcW w:w="797" w:type="dxa"/>
          </w:tcPr>
          <w:p w14:paraId="1EA044DC" w14:textId="77777777" w:rsidR="00012EA0" w:rsidRPr="00D90B3F" w:rsidRDefault="00012EA0" w:rsidP="00E74F58">
            <w:pPr>
              <w:contextualSpacing/>
              <w:rPr>
                <w:rFonts w:asciiTheme="minorHAnsi" w:hAnsiTheme="minorHAnsi"/>
              </w:rPr>
            </w:pPr>
            <w:r w:rsidRPr="00D90B3F">
              <w:rPr>
                <w:rFonts w:asciiTheme="minorHAnsi" w:hAnsiTheme="minorHAnsi"/>
              </w:rPr>
              <w:t>CI</w:t>
            </w:r>
          </w:p>
        </w:tc>
        <w:tc>
          <w:tcPr>
            <w:tcW w:w="5184" w:type="dxa"/>
          </w:tcPr>
          <w:p w14:paraId="057E7D39" w14:textId="77777777" w:rsidR="00012EA0" w:rsidRPr="00D90B3F" w:rsidRDefault="00012EA0" w:rsidP="00E74F58">
            <w:pPr>
              <w:contextualSpacing/>
              <w:rPr>
                <w:rFonts w:asciiTheme="minorHAnsi" w:hAnsiTheme="minorHAnsi"/>
              </w:rPr>
            </w:pPr>
            <w:r w:rsidRPr="00D90B3F">
              <w:rPr>
                <w:rFonts w:asciiTheme="minorHAnsi" w:hAnsiTheme="minorHAnsi"/>
              </w:rPr>
              <w:t>Looping</w:t>
            </w:r>
          </w:p>
        </w:tc>
      </w:tr>
      <w:tr w:rsidR="00012EA0" w14:paraId="14EDF6AF" w14:textId="77777777" w:rsidTr="00E74F58">
        <w:tc>
          <w:tcPr>
            <w:tcW w:w="618" w:type="dxa"/>
          </w:tcPr>
          <w:p w14:paraId="0F0E6272" w14:textId="77777777" w:rsidR="00012EA0" w:rsidRPr="00D90B3F" w:rsidRDefault="00012EA0" w:rsidP="00E74F58">
            <w:pPr>
              <w:contextualSpacing/>
              <w:rPr>
                <w:rFonts w:asciiTheme="minorHAnsi" w:hAnsiTheme="minorHAnsi"/>
              </w:rPr>
            </w:pPr>
            <w:r w:rsidRPr="00D90B3F">
              <w:rPr>
                <w:rFonts w:asciiTheme="minorHAnsi" w:hAnsiTheme="minorHAnsi"/>
              </w:rPr>
              <w:t>v.</w:t>
            </w:r>
          </w:p>
        </w:tc>
        <w:tc>
          <w:tcPr>
            <w:tcW w:w="1411" w:type="dxa"/>
          </w:tcPr>
          <w:p w14:paraId="35E3794B" w14:textId="77777777" w:rsidR="00012EA0" w:rsidRPr="00D90B3F" w:rsidRDefault="00012EA0" w:rsidP="00E74F58">
            <w:pPr>
              <w:contextualSpacing/>
              <w:rPr>
                <w:rFonts w:asciiTheme="minorHAnsi" w:hAnsiTheme="minorHAnsi"/>
              </w:rPr>
            </w:pPr>
            <w:r w:rsidRPr="00D90B3F">
              <w:rPr>
                <w:rFonts w:asciiTheme="minorHAnsi" w:hAnsiTheme="minorHAnsi"/>
              </w:rPr>
              <w:t>COURT</w:t>
            </w:r>
          </w:p>
        </w:tc>
        <w:tc>
          <w:tcPr>
            <w:tcW w:w="797" w:type="dxa"/>
          </w:tcPr>
          <w:p w14:paraId="72B10FD4" w14:textId="77777777" w:rsidR="00012EA0" w:rsidRPr="00D90B3F" w:rsidRDefault="00012EA0" w:rsidP="00E74F58">
            <w:pPr>
              <w:contextualSpacing/>
              <w:rPr>
                <w:rFonts w:asciiTheme="minorHAnsi" w:hAnsiTheme="minorHAnsi"/>
              </w:rPr>
            </w:pPr>
            <w:r w:rsidRPr="00D90B3F">
              <w:rPr>
                <w:rFonts w:asciiTheme="minorHAnsi" w:hAnsiTheme="minorHAnsi"/>
              </w:rPr>
              <w:t>CT</w:t>
            </w:r>
          </w:p>
        </w:tc>
        <w:tc>
          <w:tcPr>
            <w:tcW w:w="5184" w:type="dxa"/>
          </w:tcPr>
          <w:p w14:paraId="0DB93333" w14:textId="77777777" w:rsidR="00012EA0" w:rsidRPr="00D90B3F" w:rsidRDefault="00012EA0" w:rsidP="00E74F58">
            <w:pPr>
              <w:contextualSpacing/>
              <w:rPr>
                <w:rFonts w:asciiTheme="minorHAnsi" w:hAnsiTheme="minorHAnsi"/>
              </w:rPr>
            </w:pPr>
            <w:r w:rsidRPr="00D90B3F">
              <w:rPr>
                <w:rFonts w:asciiTheme="minorHAnsi" w:hAnsiTheme="minorHAnsi"/>
              </w:rPr>
              <w:t>Cul-de-sac, east-west</w:t>
            </w:r>
          </w:p>
        </w:tc>
      </w:tr>
      <w:tr w:rsidR="00012EA0" w14:paraId="1F40BB5F" w14:textId="77777777" w:rsidTr="00E74F58">
        <w:tc>
          <w:tcPr>
            <w:tcW w:w="618" w:type="dxa"/>
          </w:tcPr>
          <w:p w14:paraId="081D522C" w14:textId="77777777" w:rsidR="00012EA0" w:rsidRPr="00D90B3F" w:rsidRDefault="00012EA0" w:rsidP="00E74F58">
            <w:pPr>
              <w:contextualSpacing/>
              <w:rPr>
                <w:rFonts w:asciiTheme="minorHAnsi" w:hAnsiTheme="minorHAnsi"/>
              </w:rPr>
            </w:pPr>
            <w:r w:rsidRPr="00D90B3F">
              <w:rPr>
                <w:rFonts w:asciiTheme="minorHAnsi" w:hAnsiTheme="minorHAnsi"/>
              </w:rPr>
              <w:t>vi.</w:t>
            </w:r>
          </w:p>
        </w:tc>
        <w:tc>
          <w:tcPr>
            <w:tcW w:w="1411" w:type="dxa"/>
          </w:tcPr>
          <w:p w14:paraId="67E6171B" w14:textId="77777777" w:rsidR="00012EA0" w:rsidRPr="00D90B3F" w:rsidRDefault="00012EA0" w:rsidP="00E74F58">
            <w:pPr>
              <w:contextualSpacing/>
              <w:rPr>
                <w:rFonts w:asciiTheme="minorHAnsi" w:hAnsiTheme="minorHAnsi"/>
              </w:rPr>
            </w:pPr>
            <w:r w:rsidRPr="00D90B3F">
              <w:rPr>
                <w:rFonts w:asciiTheme="minorHAnsi" w:hAnsiTheme="minorHAnsi"/>
              </w:rPr>
              <w:t>CRESCENT</w:t>
            </w:r>
          </w:p>
        </w:tc>
        <w:tc>
          <w:tcPr>
            <w:tcW w:w="797" w:type="dxa"/>
          </w:tcPr>
          <w:p w14:paraId="01115EB3" w14:textId="77777777" w:rsidR="00012EA0" w:rsidRPr="00D90B3F" w:rsidRDefault="00012EA0" w:rsidP="00E74F58">
            <w:pPr>
              <w:contextualSpacing/>
              <w:rPr>
                <w:rFonts w:asciiTheme="minorHAnsi" w:hAnsiTheme="minorHAnsi"/>
              </w:rPr>
            </w:pPr>
            <w:r w:rsidRPr="00D90B3F">
              <w:rPr>
                <w:rFonts w:asciiTheme="minorHAnsi" w:hAnsiTheme="minorHAnsi"/>
              </w:rPr>
              <w:t>CR</w:t>
            </w:r>
          </w:p>
        </w:tc>
        <w:tc>
          <w:tcPr>
            <w:tcW w:w="5184" w:type="dxa"/>
          </w:tcPr>
          <w:p w14:paraId="126A9E1F" w14:textId="77777777" w:rsidR="00012EA0" w:rsidRPr="00D90B3F" w:rsidRDefault="00012EA0" w:rsidP="00E74F58">
            <w:pPr>
              <w:contextualSpacing/>
              <w:rPr>
                <w:rFonts w:asciiTheme="minorHAnsi" w:hAnsiTheme="minorHAnsi"/>
              </w:rPr>
            </w:pPr>
            <w:r w:rsidRPr="00D90B3F">
              <w:rPr>
                <w:rFonts w:asciiTheme="minorHAnsi" w:hAnsiTheme="minorHAnsi"/>
              </w:rPr>
              <w:t>Short street, single bend</w:t>
            </w:r>
          </w:p>
        </w:tc>
      </w:tr>
      <w:tr w:rsidR="00012EA0" w14:paraId="394E2644" w14:textId="77777777" w:rsidTr="00E74F58">
        <w:tc>
          <w:tcPr>
            <w:tcW w:w="618" w:type="dxa"/>
          </w:tcPr>
          <w:p w14:paraId="1160DBA8" w14:textId="77777777" w:rsidR="00012EA0" w:rsidRPr="00D90B3F" w:rsidRDefault="00012EA0" w:rsidP="00E74F58">
            <w:pPr>
              <w:contextualSpacing/>
              <w:rPr>
                <w:rFonts w:asciiTheme="minorHAnsi" w:hAnsiTheme="minorHAnsi"/>
              </w:rPr>
            </w:pPr>
            <w:r w:rsidRPr="00D90B3F">
              <w:rPr>
                <w:rFonts w:asciiTheme="minorHAnsi" w:hAnsiTheme="minorHAnsi"/>
              </w:rPr>
              <w:t>vii.</w:t>
            </w:r>
          </w:p>
        </w:tc>
        <w:tc>
          <w:tcPr>
            <w:tcW w:w="1411" w:type="dxa"/>
          </w:tcPr>
          <w:p w14:paraId="4BD77756" w14:textId="77777777" w:rsidR="00012EA0" w:rsidRPr="00D90B3F" w:rsidRDefault="00012EA0" w:rsidP="00E74F58">
            <w:pPr>
              <w:contextualSpacing/>
              <w:rPr>
                <w:rFonts w:asciiTheme="minorHAnsi" w:hAnsiTheme="minorHAnsi"/>
              </w:rPr>
            </w:pPr>
            <w:r w:rsidRPr="00D90B3F">
              <w:rPr>
                <w:rFonts w:asciiTheme="minorHAnsi" w:hAnsiTheme="minorHAnsi"/>
              </w:rPr>
              <w:t>CROSSING</w:t>
            </w:r>
          </w:p>
        </w:tc>
        <w:tc>
          <w:tcPr>
            <w:tcW w:w="797" w:type="dxa"/>
          </w:tcPr>
          <w:p w14:paraId="240A0263" w14:textId="77777777" w:rsidR="00012EA0" w:rsidRPr="00D90B3F" w:rsidRDefault="00012EA0" w:rsidP="00E74F58">
            <w:pPr>
              <w:contextualSpacing/>
              <w:rPr>
                <w:rFonts w:asciiTheme="minorHAnsi" w:hAnsiTheme="minorHAnsi"/>
              </w:rPr>
            </w:pPr>
            <w:r w:rsidRPr="00D90B3F">
              <w:rPr>
                <w:rFonts w:asciiTheme="minorHAnsi" w:hAnsiTheme="minorHAnsi"/>
              </w:rPr>
              <w:t>XG</w:t>
            </w:r>
          </w:p>
        </w:tc>
        <w:tc>
          <w:tcPr>
            <w:tcW w:w="5184" w:type="dxa"/>
          </w:tcPr>
          <w:p w14:paraId="2F0A4D8F" w14:textId="77777777" w:rsidR="00012EA0" w:rsidRPr="00D90B3F" w:rsidRDefault="00012EA0" w:rsidP="00E74F58">
            <w:pPr>
              <w:contextualSpacing/>
              <w:rPr>
                <w:rFonts w:asciiTheme="minorHAnsi" w:hAnsiTheme="minorHAnsi"/>
              </w:rPr>
            </w:pPr>
            <w:r w:rsidRPr="00D90B3F">
              <w:rPr>
                <w:rFonts w:asciiTheme="minorHAnsi" w:hAnsiTheme="minorHAnsi"/>
              </w:rPr>
              <w:t>Street crossing a landscape feature, e.g. a railroad or river</w:t>
            </w:r>
          </w:p>
        </w:tc>
      </w:tr>
      <w:tr w:rsidR="00012EA0" w14:paraId="1845C323" w14:textId="77777777" w:rsidTr="00E74F58">
        <w:tc>
          <w:tcPr>
            <w:tcW w:w="618" w:type="dxa"/>
          </w:tcPr>
          <w:p w14:paraId="061EC4D7" w14:textId="77777777" w:rsidR="00012EA0" w:rsidRPr="00D90B3F" w:rsidRDefault="00012EA0" w:rsidP="00E74F58">
            <w:pPr>
              <w:contextualSpacing/>
              <w:rPr>
                <w:rFonts w:asciiTheme="minorHAnsi" w:hAnsiTheme="minorHAnsi"/>
              </w:rPr>
            </w:pPr>
            <w:r w:rsidRPr="00D90B3F">
              <w:rPr>
                <w:rFonts w:asciiTheme="minorHAnsi" w:hAnsiTheme="minorHAnsi"/>
              </w:rPr>
              <w:t>viii.</w:t>
            </w:r>
          </w:p>
        </w:tc>
        <w:tc>
          <w:tcPr>
            <w:tcW w:w="1411" w:type="dxa"/>
          </w:tcPr>
          <w:p w14:paraId="6572202E" w14:textId="77777777" w:rsidR="00012EA0" w:rsidRPr="00D90B3F" w:rsidRDefault="00012EA0" w:rsidP="00E74F58">
            <w:pPr>
              <w:contextualSpacing/>
              <w:rPr>
                <w:rFonts w:asciiTheme="minorHAnsi" w:hAnsiTheme="minorHAnsi"/>
              </w:rPr>
            </w:pPr>
            <w:r w:rsidRPr="00D90B3F">
              <w:rPr>
                <w:rFonts w:asciiTheme="minorHAnsi" w:hAnsiTheme="minorHAnsi"/>
              </w:rPr>
              <w:t>DRIVE</w:t>
            </w:r>
          </w:p>
        </w:tc>
        <w:tc>
          <w:tcPr>
            <w:tcW w:w="797" w:type="dxa"/>
          </w:tcPr>
          <w:p w14:paraId="664967C4" w14:textId="77777777" w:rsidR="00012EA0" w:rsidRPr="00D90B3F" w:rsidRDefault="00012EA0" w:rsidP="00E74F58">
            <w:pPr>
              <w:contextualSpacing/>
              <w:rPr>
                <w:rFonts w:asciiTheme="minorHAnsi" w:hAnsiTheme="minorHAnsi"/>
              </w:rPr>
            </w:pPr>
            <w:r w:rsidRPr="00D90B3F">
              <w:rPr>
                <w:rFonts w:asciiTheme="minorHAnsi" w:hAnsiTheme="minorHAnsi"/>
              </w:rPr>
              <w:t>DR</w:t>
            </w:r>
          </w:p>
        </w:tc>
        <w:tc>
          <w:tcPr>
            <w:tcW w:w="5184" w:type="dxa"/>
          </w:tcPr>
          <w:p w14:paraId="291EA8FD" w14:textId="77777777" w:rsidR="00012EA0" w:rsidRPr="00D90B3F" w:rsidRDefault="00012EA0" w:rsidP="00E74F58">
            <w:pPr>
              <w:contextualSpacing/>
              <w:rPr>
                <w:rFonts w:asciiTheme="minorHAnsi" w:hAnsiTheme="minorHAnsi"/>
              </w:rPr>
            </w:pPr>
            <w:r w:rsidRPr="00D90B3F">
              <w:rPr>
                <w:rFonts w:asciiTheme="minorHAnsi" w:hAnsiTheme="minorHAnsi"/>
              </w:rPr>
              <w:t>Meandering, any direction</w:t>
            </w:r>
          </w:p>
        </w:tc>
      </w:tr>
      <w:tr w:rsidR="00012EA0" w14:paraId="4E2A8783" w14:textId="77777777" w:rsidTr="00E74F58">
        <w:tc>
          <w:tcPr>
            <w:tcW w:w="618" w:type="dxa"/>
          </w:tcPr>
          <w:p w14:paraId="475BC54B" w14:textId="77777777" w:rsidR="00012EA0" w:rsidRPr="00D90B3F" w:rsidRDefault="00012EA0" w:rsidP="00E74F58">
            <w:pPr>
              <w:contextualSpacing/>
              <w:rPr>
                <w:rFonts w:asciiTheme="minorHAnsi" w:hAnsiTheme="minorHAnsi"/>
              </w:rPr>
            </w:pPr>
            <w:r w:rsidRPr="00D90B3F">
              <w:rPr>
                <w:rFonts w:asciiTheme="minorHAnsi" w:hAnsiTheme="minorHAnsi"/>
              </w:rPr>
              <w:t>ix.</w:t>
            </w:r>
          </w:p>
        </w:tc>
        <w:tc>
          <w:tcPr>
            <w:tcW w:w="1411" w:type="dxa"/>
          </w:tcPr>
          <w:p w14:paraId="26ACB533" w14:textId="77777777" w:rsidR="00012EA0" w:rsidRPr="00D90B3F" w:rsidRDefault="00012EA0" w:rsidP="00E74F58">
            <w:pPr>
              <w:contextualSpacing/>
              <w:rPr>
                <w:rFonts w:asciiTheme="minorHAnsi" w:hAnsiTheme="minorHAnsi"/>
              </w:rPr>
            </w:pPr>
            <w:r w:rsidRPr="00D90B3F">
              <w:rPr>
                <w:rFonts w:asciiTheme="minorHAnsi" w:hAnsiTheme="minorHAnsi"/>
              </w:rPr>
              <w:t>EXPRESSWAY</w:t>
            </w:r>
          </w:p>
        </w:tc>
        <w:tc>
          <w:tcPr>
            <w:tcW w:w="797" w:type="dxa"/>
          </w:tcPr>
          <w:p w14:paraId="4AB02F08" w14:textId="77777777" w:rsidR="00012EA0" w:rsidRPr="00D90B3F" w:rsidRDefault="00012EA0" w:rsidP="00E74F58">
            <w:pPr>
              <w:contextualSpacing/>
              <w:rPr>
                <w:rFonts w:asciiTheme="minorHAnsi" w:hAnsiTheme="minorHAnsi"/>
              </w:rPr>
            </w:pPr>
            <w:r w:rsidRPr="00D90B3F">
              <w:rPr>
                <w:rFonts w:asciiTheme="minorHAnsi" w:hAnsiTheme="minorHAnsi"/>
              </w:rPr>
              <w:t>EY</w:t>
            </w:r>
          </w:p>
        </w:tc>
        <w:tc>
          <w:tcPr>
            <w:tcW w:w="5184" w:type="dxa"/>
          </w:tcPr>
          <w:p w14:paraId="64092703" w14:textId="77777777" w:rsidR="00012EA0" w:rsidRPr="00D90B3F" w:rsidRDefault="00012EA0" w:rsidP="00E74F58">
            <w:pPr>
              <w:contextualSpacing/>
              <w:rPr>
                <w:rFonts w:asciiTheme="minorHAnsi" w:hAnsiTheme="minorHAnsi"/>
              </w:rPr>
            </w:pPr>
            <w:r w:rsidRPr="00D90B3F">
              <w:rPr>
                <w:rFonts w:asciiTheme="minorHAnsi" w:hAnsiTheme="minorHAnsi"/>
              </w:rPr>
              <w:t>Controlled entrance and exit, divided, two or more lanes in each direction</w:t>
            </w:r>
          </w:p>
        </w:tc>
      </w:tr>
      <w:tr w:rsidR="00012EA0" w14:paraId="2F9A20E2" w14:textId="77777777" w:rsidTr="00E74F58">
        <w:tc>
          <w:tcPr>
            <w:tcW w:w="618" w:type="dxa"/>
          </w:tcPr>
          <w:p w14:paraId="509D9C3B" w14:textId="77777777" w:rsidR="00012EA0" w:rsidRPr="00D90B3F" w:rsidRDefault="00012EA0" w:rsidP="00E74F58">
            <w:pPr>
              <w:contextualSpacing/>
              <w:rPr>
                <w:rFonts w:asciiTheme="minorHAnsi" w:hAnsiTheme="minorHAnsi"/>
              </w:rPr>
            </w:pPr>
            <w:r w:rsidRPr="00D90B3F">
              <w:rPr>
                <w:rFonts w:asciiTheme="minorHAnsi" w:hAnsiTheme="minorHAnsi"/>
              </w:rPr>
              <w:t>x.</w:t>
            </w:r>
          </w:p>
        </w:tc>
        <w:tc>
          <w:tcPr>
            <w:tcW w:w="1411" w:type="dxa"/>
          </w:tcPr>
          <w:p w14:paraId="497F7600" w14:textId="77777777" w:rsidR="00012EA0" w:rsidRPr="00D90B3F" w:rsidRDefault="00012EA0" w:rsidP="00E74F58">
            <w:pPr>
              <w:contextualSpacing/>
              <w:rPr>
                <w:rFonts w:asciiTheme="minorHAnsi" w:hAnsiTheme="minorHAnsi"/>
              </w:rPr>
            </w:pPr>
            <w:r w:rsidRPr="00D90B3F">
              <w:rPr>
                <w:rFonts w:asciiTheme="minorHAnsi" w:hAnsiTheme="minorHAnsi"/>
              </w:rPr>
              <w:t>FREEWAY</w:t>
            </w:r>
          </w:p>
        </w:tc>
        <w:tc>
          <w:tcPr>
            <w:tcW w:w="797" w:type="dxa"/>
          </w:tcPr>
          <w:p w14:paraId="39DEAD6D" w14:textId="77777777" w:rsidR="00012EA0" w:rsidRPr="00D90B3F" w:rsidRDefault="00012EA0" w:rsidP="00E74F58">
            <w:pPr>
              <w:contextualSpacing/>
              <w:rPr>
                <w:rFonts w:asciiTheme="minorHAnsi" w:hAnsiTheme="minorHAnsi"/>
              </w:rPr>
            </w:pPr>
            <w:r w:rsidRPr="00D90B3F">
              <w:rPr>
                <w:rFonts w:asciiTheme="minorHAnsi" w:hAnsiTheme="minorHAnsi"/>
              </w:rPr>
              <w:t>FY</w:t>
            </w:r>
          </w:p>
        </w:tc>
        <w:tc>
          <w:tcPr>
            <w:tcW w:w="5184" w:type="dxa"/>
          </w:tcPr>
          <w:p w14:paraId="2EAFF6C1" w14:textId="77777777" w:rsidR="00012EA0" w:rsidRPr="00D90B3F" w:rsidRDefault="00012EA0" w:rsidP="00E74F58">
            <w:pPr>
              <w:contextualSpacing/>
              <w:rPr>
                <w:rFonts w:asciiTheme="minorHAnsi" w:hAnsiTheme="minorHAnsi"/>
              </w:rPr>
            </w:pPr>
            <w:r w:rsidRPr="00D90B3F">
              <w:rPr>
                <w:rFonts w:asciiTheme="minorHAnsi" w:hAnsiTheme="minorHAnsi"/>
              </w:rPr>
              <w:t>State designated</w:t>
            </w:r>
          </w:p>
        </w:tc>
      </w:tr>
      <w:tr w:rsidR="00012EA0" w14:paraId="6CF09699" w14:textId="77777777" w:rsidTr="00E74F58">
        <w:tc>
          <w:tcPr>
            <w:tcW w:w="618" w:type="dxa"/>
          </w:tcPr>
          <w:p w14:paraId="46EC3E9D" w14:textId="77777777" w:rsidR="00012EA0" w:rsidRPr="00D90B3F" w:rsidRDefault="00012EA0" w:rsidP="00E74F58">
            <w:pPr>
              <w:contextualSpacing/>
              <w:rPr>
                <w:rFonts w:asciiTheme="minorHAnsi" w:hAnsiTheme="minorHAnsi"/>
              </w:rPr>
            </w:pPr>
            <w:r w:rsidRPr="00D90B3F">
              <w:rPr>
                <w:rFonts w:asciiTheme="minorHAnsi" w:hAnsiTheme="minorHAnsi"/>
              </w:rPr>
              <w:t>xi.</w:t>
            </w:r>
          </w:p>
        </w:tc>
        <w:tc>
          <w:tcPr>
            <w:tcW w:w="1411" w:type="dxa"/>
          </w:tcPr>
          <w:p w14:paraId="702AF5EF" w14:textId="77777777" w:rsidR="00012EA0" w:rsidRPr="00D90B3F" w:rsidRDefault="00012EA0" w:rsidP="00E74F58">
            <w:pPr>
              <w:contextualSpacing/>
              <w:rPr>
                <w:rFonts w:asciiTheme="minorHAnsi" w:hAnsiTheme="minorHAnsi"/>
              </w:rPr>
            </w:pPr>
            <w:r w:rsidRPr="00D90B3F">
              <w:rPr>
                <w:rFonts w:asciiTheme="minorHAnsi" w:hAnsiTheme="minorHAnsi"/>
              </w:rPr>
              <w:t>GLEN</w:t>
            </w:r>
          </w:p>
        </w:tc>
        <w:tc>
          <w:tcPr>
            <w:tcW w:w="797" w:type="dxa"/>
          </w:tcPr>
          <w:p w14:paraId="3B29B70E" w14:textId="77777777" w:rsidR="00012EA0" w:rsidRPr="00D90B3F" w:rsidRDefault="00012EA0" w:rsidP="00E74F58">
            <w:pPr>
              <w:contextualSpacing/>
              <w:rPr>
                <w:rFonts w:asciiTheme="minorHAnsi" w:hAnsiTheme="minorHAnsi"/>
              </w:rPr>
            </w:pPr>
            <w:r w:rsidRPr="00D90B3F">
              <w:rPr>
                <w:rFonts w:asciiTheme="minorHAnsi" w:hAnsiTheme="minorHAnsi"/>
              </w:rPr>
              <w:t>GL</w:t>
            </w:r>
          </w:p>
        </w:tc>
        <w:tc>
          <w:tcPr>
            <w:tcW w:w="5184" w:type="dxa"/>
          </w:tcPr>
          <w:p w14:paraId="4A6056D9" w14:textId="77777777" w:rsidR="00012EA0" w:rsidRPr="00D90B3F" w:rsidRDefault="00012EA0" w:rsidP="00E74F58">
            <w:pPr>
              <w:contextualSpacing/>
              <w:rPr>
                <w:rFonts w:asciiTheme="minorHAnsi" w:hAnsiTheme="minorHAnsi"/>
              </w:rPr>
            </w:pPr>
            <w:r w:rsidRPr="00D90B3F">
              <w:rPr>
                <w:rFonts w:asciiTheme="minorHAnsi" w:hAnsiTheme="minorHAnsi"/>
              </w:rPr>
              <w:t>Short street</w:t>
            </w:r>
          </w:p>
        </w:tc>
      </w:tr>
      <w:tr w:rsidR="00012EA0" w14:paraId="2F047505" w14:textId="77777777" w:rsidTr="00E74F58">
        <w:tc>
          <w:tcPr>
            <w:tcW w:w="618" w:type="dxa"/>
          </w:tcPr>
          <w:p w14:paraId="64CE6EA1" w14:textId="77777777" w:rsidR="00012EA0" w:rsidRPr="00D90B3F" w:rsidRDefault="00012EA0" w:rsidP="00E74F58">
            <w:pPr>
              <w:contextualSpacing/>
              <w:rPr>
                <w:rFonts w:asciiTheme="minorHAnsi" w:hAnsiTheme="minorHAnsi"/>
              </w:rPr>
            </w:pPr>
            <w:r w:rsidRPr="00D90B3F">
              <w:rPr>
                <w:rFonts w:asciiTheme="minorHAnsi" w:hAnsiTheme="minorHAnsi"/>
              </w:rPr>
              <w:t>xii.</w:t>
            </w:r>
          </w:p>
        </w:tc>
        <w:tc>
          <w:tcPr>
            <w:tcW w:w="1411" w:type="dxa"/>
          </w:tcPr>
          <w:p w14:paraId="5E770ADA" w14:textId="77777777" w:rsidR="00012EA0" w:rsidRPr="00D90B3F" w:rsidRDefault="00012EA0" w:rsidP="00E74F58">
            <w:pPr>
              <w:contextualSpacing/>
              <w:rPr>
                <w:rFonts w:asciiTheme="minorHAnsi" w:hAnsiTheme="minorHAnsi"/>
              </w:rPr>
            </w:pPr>
            <w:r w:rsidRPr="00D90B3F">
              <w:rPr>
                <w:rFonts w:asciiTheme="minorHAnsi" w:hAnsiTheme="minorHAnsi"/>
              </w:rPr>
              <w:t>HIGHWAY</w:t>
            </w:r>
          </w:p>
        </w:tc>
        <w:tc>
          <w:tcPr>
            <w:tcW w:w="797" w:type="dxa"/>
          </w:tcPr>
          <w:p w14:paraId="17E82A69" w14:textId="77777777" w:rsidR="00012EA0" w:rsidRPr="00D90B3F" w:rsidRDefault="00012EA0" w:rsidP="00E74F58">
            <w:pPr>
              <w:contextualSpacing/>
              <w:rPr>
                <w:rFonts w:asciiTheme="minorHAnsi" w:hAnsiTheme="minorHAnsi"/>
              </w:rPr>
            </w:pPr>
            <w:r w:rsidRPr="00D90B3F">
              <w:rPr>
                <w:rFonts w:asciiTheme="minorHAnsi" w:hAnsiTheme="minorHAnsi"/>
              </w:rPr>
              <w:t>HY</w:t>
            </w:r>
          </w:p>
        </w:tc>
        <w:tc>
          <w:tcPr>
            <w:tcW w:w="5184" w:type="dxa"/>
          </w:tcPr>
          <w:p w14:paraId="40AFB01F" w14:textId="77777777" w:rsidR="00012EA0" w:rsidRPr="00D90B3F" w:rsidRDefault="00012EA0" w:rsidP="00E74F58">
            <w:pPr>
              <w:contextualSpacing/>
              <w:rPr>
                <w:rFonts w:asciiTheme="minorHAnsi" w:hAnsiTheme="minorHAnsi"/>
              </w:rPr>
            </w:pPr>
            <w:r w:rsidRPr="00D90B3F">
              <w:rPr>
                <w:rFonts w:asciiTheme="minorHAnsi" w:hAnsiTheme="minorHAnsi"/>
              </w:rPr>
              <w:t>State designated</w:t>
            </w:r>
          </w:p>
        </w:tc>
      </w:tr>
      <w:tr w:rsidR="00012EA0" w14:paraId="1B4B6D8F" w14:textId="77777777" w:rsidTr="00E74F58">
        <w:tc>
          <w:tcPr>
            <w:tcW w:w="618" w:type="dxa"/>
          </w:tcPr>
          <w:p w14:paraId="590A1FE6" w14:textId="77777777" w:rsidR="00012EA0" w:rsidRPr="00D90B3F" w:rsidRDefault="00012EA0" w:rsidP="00E74F58">
            <w:pPr>
              <w:contextualSpacing/>
              <w:rPr>
                <w:rFonts w:asciiTheme="minorHAnsi" w:hAnsiTheme="minorHAnsi"/>
              </w:rPr>
            </w:pPr>
            <w:r w:rsidRPr="00D90B3F">
              <w:rPr>
                <w:rFonts w:asciiTheme="minorHAnsi" w:hAnsiTheme="minorHAnsi"/>
              </w:rPr>
              <w:t>xiii.</w:t>
            </w:r>
          </w:p>
        </w:tc>
        <w:tc>
          <w:tcPr>
            <w:tcW w:w="1411" w:type="dxa"/>
          </w:tcPr>
          <w:p w14:paraId="7476A7A6" w14:textId="77777777" w:rsidR="00012EA0" w:rsidRPr="00D90B3F" w:rsidRDefault="00012EA0" w:rsidP="00E74F58">
            <w:pPr>
              <w:contextualSpacing/>
              <w:rPr>
                <w:rFonts w:asciiTheme="minorHAnsi" w:hAnsiTheme="minorHAnsi"/>
              </w:rPr>
            </w:pPr>
            <w:r w:rsidRPr="00D90B3F">
              <w:rPr>
                <w:rFonts w:asciiTheme="minorHAnsi" w:hAnsiTheme="minorHAnsi"/>
              </w:rPr>
              <w:t>LANE</w:t>
            </w:r>
          </w:p>
        </w:tc>
        <w:tc>
          <w:tcPr>
            <w:tcW w:w="797" w:type="dxa"/>
          </w:tcPr>
          <w:p w14:paraId="070A7721" w14:textId="77777777" w:rsidR="00012EA0" w:rsidRPr="00D90B3F" w:rsidRDefault="00012EA0" w:rsidP="00E74F58">
            <w:pPr>
              <w:contextualSpacing/>
              <w:rPr>
                <w:rFonts w:asciiTheme="minorHAnsi" w:hAnsiTheme="minorHAnsi"/>
              </w:rPr>
            </w:pPr>
            <w:r w:rsidRPr="00D90B3F">
              <w:rPr>
                <w:rFonts w:asciiTheme="minorHAnsi" w:hAnsiTheme="minorHAnsi"/>
              </w:rPr>
              <w:t>LN</w:t>
            </w:r>
          </w:p>
        </w:tc>
        <w:tc>
          <w:tcPr>
            <w:tcW w:w="5184" w:type="dxa"/>
          </w:tcPr>
          <w:p w14:paraId="3788EF27" w14:textId="77777777" w:rsidR="00012EA0" w:rsidRPr="00D90B3F" w:rsidRDefault="00012EA0" w:rsidP="00E74F58">
            <w:pPr>
              <w:contextualSpacing/>
              <w:rPr>
                <w:rFonts w:asciiTheme="minorHAnsi" w:hAnsiTheme="minorHAnsi"/>
              </w:rPr>
            </w:pPr>
            <w:r w:rsidRPr="00D90B3F">
              <w:rPr>
                <w:rFonts w:asciiTheme="minorHAnsi" w:hAnsiTheme="minorHAnsi"/>
              </w:rPr>
              <w:t>Meandering, north-south</w:t>
            </w:r>
          </w:p>
        </w:tc>
      </w:tr>
      <w:tr w:rsidR="00012EA0" w14:paraId="7C4AA202" w14:textId="77777777" w:rsidTr="00E74F58">
        <w:tc>
          <w:tcPr>
            <w:tcW w:w="618" w:type="dxa"/>
          </w:tcPr>
          <w:p w14:paraId="37B6B7E1" w14:textId="77777777" w:rsidR="00012EA0" w:rsidRPr="00D90B3F" w:rsidRDefault="00012EA0" w:rsidP="00E74F58">
            <w:pPr>
              <w:contextualSpacing/>
              <w:rPr>
                <w:rFonts w:asciiTheme="minorHAnsi" w:hAnsiTheme="minorHAnsi"/>
              </w:rPr>
            </w:pPr>
            <w:r w:rsidRPr="00D90B3F">
              <w:rPr>
                <w:rFonts w:asciiTheme="minorHAnsi" w:hAnsiTheme="minorHAnsi"/>
              </w:rPr>
              <w:t>xiv.</w:t>
            </w:r>
          </w:p>
        </w:tc>
        <w:tc>
          <w:tcPr>
            <w:tcW w:w="1411" w:type="dxa"/>
          </w:tcPr>
          <w:p w14:paraId="77B8FDAA" w14:textId="77777777" w:rsidR="00012EA0" w:rsidRPr="00D90B3F" w:rsidRDefault="00012EA0" w:rsidP="00E74F58">
            <w:pPr>
              <w:contextualSpacing/>
              <w:rPr>
                <w:rFonts w:asciiTheme="minorHAnsi" w:hAnsiTheme="minorHAnsi"/>
              </w:rPr>
            </w:pPr>
            <w:r w:rsidRPr="00D90B3F">
              <w:rPr>
                <w:rFonts w:asciiTheme="minorHAnsi" w:hAnsiTheme="minorHAnsi"/>
              </w:rPr>
              <w:t>LOOP</w:t>
            </w:r>
          </w:p>
        </w:tc>
        <w:tc>
          <w:tcPr>
            <w:tcW w:w="797" w:type="dxa"/>
          </w:tcPr>
          <w:p w14:paraId="0EE8552D" w14:textId="77777777" w:rsidR="00012EA0" w:rsidRPr="00D90B3F" w:rsidRDefault="00012EA0" w:rsidP="00E74F58">
            <w:pPr>
              <w:contextualSpacing/>
              <w:rPr>
                <w:rFonts w:asciiTheme="minorHAnsi" w:hAnsiTheme="minorHAnsi"/>
              </w:rPr>
            </w:pPr>
            <w:r w:rsidRPr="00D90B3F">
              <w:rPr>
                <w:rFonts w:asciiTheme="minorHAnsi" w:hAnsiTheme="minorHAnsi"/>
              </w:rPr>
              <w:t>LP</w:t>
            </w:r>
          </w:p>
        </w:tc>
        <w:tc>
          <w:tcPr>
            <w:tcW w:w="5184" w:type="dxa"/>
          </w:tcPr>
          <w:p w14:paraId="021860EA" w14:textId="77777777" w:rsidR="00012EA0" w:rsidRPr="00D90B3F" w:rsidRDefault="00012EA0" w:rsidP="00E74F58">
            <w:pPr>
              <w:contextualSpacing/>
              <w:rPr>
                <w:rFonts w:asciiTheme="minorHAnsi" w:hAnsiTheme="minorHAnsi"/>
              </w:rPr>
            </w:pPr>
            <w:r w:rsidRPr="00D90B3F">
              <w:rPr>
                <w:rFonts w:asciiTheme="minorHAnsi" w:hAnsiTheme="minorHAnsi"/>
              </w:rPr>
              <w:t>Looping</w:t>
            </w:r>
          </w:p>
        </w:tc>
      </w:tr>
      <w:tr w:rsidR="00012EA0" w14:paraId="26DEDA24" w14:textId="77777777" w:rsidTr="00E74F58">
        <w:tc>
          <w:tcPr>
            <w:tcW w:w="618" w:type="dxa"/>
          </w:tcPr>
          <w:p w14:paraId="56361EFD" w14:textId="77777777" w:rsidR="00012EA0" w:rsidRPr="00D90B3F" w:rsidRDefault="00012EA0" w:rsidP="00E74F58">
            <w:pPr>
              <w:contextualSpacing/>
              <w:rPr>
                <w:rFonts w:asciiTheme="minorHAnsi" w:hAnsiTheme="minorHAnsi"/>
              </w:rPr>
            </w:pPr>
            <w:r w:rsidRPr="00D90B3F">
              <w:rPr>
                <w:rFonts w:asciiTheme="minorHAnsi" w:hAnsiTheme="minorHAnsi"/>
              </w:rPr>
              <w:t>xv.</w:t>
            </w:r>
          </w:p>
        </w:tc>
        <w:tc>
          <w:tcPr>
            <w:tcW w:w="1411" w:type="dxa"/>
          </w:tcPr>
          <w:p w14:paraId="754FAED7" w14:textId="77777777" w:rsidR="00012EA0" w:rsidRPr="00D90B3F" w:rsidRDefault="00012EA0" w:rsidP="00E74F58">
            <w:pPr>
              <w:contextualSpacing/>
              <w:rPr>
                <w:rFonts w:asciiTheme="minorHAnsi" w:hAnsiTheme="minorHAnsi"/>
              </w:rPr>
            </w:pPr>
            <w:r w:rsidRPr="00D90B3F">
              <w:rPr>
                <w:rFonts w:asciiTheme="minorHAnsi" w:hAnsiTheme="minorHAnsi"/>
              </w:rPr>
              <w:t>PARKWAY</w:t>
            </w:r>
          </w:p>
        </w:tc>
        <w:tc>
          <w:tcPr>
            <w:tcW w:w="797" w:type="dxa"/>
          </w:tcPr>
          <w:p w14:paraId="0CF373A2" w14:textId="77777777" w:rsidR="00012EA0" w:rsidRPr="00D90B3F" w:rsidRDefault="00012EA0" w:rsidP="00E74F58">
            <w:pPr>
              <w:contextualSpacing/>
              <w:rPr>
                <w:rFonts w:asciiTheme="minorHAnsi" w:hAnsiTheme="minorHAnsi"/>
              </w:rPr>
            </w:pPr>
            <w:r w:rsidRPr="00D90B3F">
              <w:rPr>
                <w:rFonts w:asciiTheme="minorHAnsi" w:hAnsiTheme="minorHAnsi"/>
              </w:rPr>
              <w:t>PK</w:t>
            </w:r>
          </w:p>
        </w:tc>
        <w:tc>
          <w:tcPr>
            <w:tcW w:w="5184" w:type="dxa"/>
          </w:tcPr>
          <w:p w14:paraId="72A7B530" w14:textId="77777777" w:rsidR="00012EA0" w:rsidRPr="00D90B3F" w:rsidRDefault="00012EA0" w:rsidP="00E74F58">
            <w:pPr>
              <w:contextualSpacing/>
              <w:rPr>
                <w:rFonts w:asciiTheme="minorHAnsi" w:hAnsiTheme="minorHAnsi"/>
              </w:rPr>
            </w:pPr>
            <w:r w:rsidRPr="00D90B3F">
              <w:rPr>
                <w:rFonts w:asciiTheme="minorHAnsi" w:hAnsiTheme="minorHAnsi"/>
              </w:rPr>
              <w:t>Divided, two or more lanes in each direction</w:t>
            </w:r>
          </w:p>
        </w:tc>
      </w:tr>
      <w:tr w:rsidR="00012EA0" w14:paraId="28CB906E" w14:textId="77777777" w:rsidTr="00E74F58">
        <w:tc>
          <w:tcPr>
            <w:tcW w:w="618" w:type="dxa"/>
          </w:tcPr>
          <w:p w14:paraId="4E63598A" w14:textId="77777777" w:rsidR="00012EA0" w:rsidRPr="00D90B3F" w:rsidRDefault="00012EA0" w:rsidP="00E74F58">
            <w:pPr>
              <w:contextualSpacing/>
              <w:rPr>
                <w:rFonts w:asciiTheme="minorHAnsi" w:hAnsiTheme="minorHAnsi"/>
              </w:rPr>
            </w:pPr>
            <w:r w:rsidRPr="00D90B3F">
              <w:rPr>
                <w:rFonts w:asciiTheme="minorHAnsi" w:hAnsiTheme="minorHAnsi"/>
              </w:rPr>
              <w:t>xvi.</w:t>
            </w:r>
          </w:p>
        </w:tc>
        <w:tc>
          <w:tcPr>
            <w:tcW w:w="1411" w:type="dxa"/>
          </w:tcPr>
          <w:p w14:paraId="546EE164" w14:textId="77777777" w:rsidR="00012EA0" w:rsidRPr="00D90B3F" w:rsidRDefault="00012EA0" w:rsidP="00E74F58">
            <w:pPr>
              <w:contextualSpacing/>
              <w:rPr>
                <w:rFonts w:asciiTheme="minorHAnsi" w:hAnsiTheme="minorHAnsi"/>
              </w:rPr>
            </w:pPr>
            <w:r w:rsidRPr="00D90B3F">
              <w:rPr>
                <w:rFonts w:asciiTheme="minorHAnsi" w:hAnsiTheme="minorHAnsi"/>
              </w:rPr>
              <w:t>PLACE</w:t>
            </w:r>
          </w:p>
        </w:tc>
        <w:tc>
          <w:tcPr>
            <w:tcW w:w="797" w:type="dxa"/>
          </w:tcPr>
          <w:p w14:paraId="3CC9A680" w14:textId="77777777" w:rsidR="00012EA0" w:rsidRPr="00D90B3F" w:rsidRDefault="00012EA0" w:rsidP="00E74F58">
            <w:pPr>
              <w:contextualSpacing/>
              <w:rPr>
                <w:rFonts w:asciiTheme="minorHAnsi" w:hAnsiTheme="minorHAnsi"/>
              </w:rPr>
            </w:pPr>
            <w:r w:rsidRPr="00D90B3F">
              <w:rPr>
                <w:rFonts w:asciiTheme="minorHAnsi" w:hAnsiTheme="minorHAnsi"/>
              </w:rPr>
              <w:t>PL</w:t>
            </w:r>
          </w:p>
        </w:tc>
        <w:tc>
          <w:tcPr>
            <w:tcW w:w="5184" w:type="dxa"/>
          </w:tcPr>
          <w:p w14:paraId="1F0548EE" w14:textId="77777777" w:rsidR="00012EA0" w:rsidRPr="00D90B3F" w:rsidRDefault="00012EA0" w:rsidP="00E74F58">
            <w:pPr>
              <w:contextualSpacing/>
              <w:rPr>
                <w:rFonts w:asciiTheme="minorHAnsi" w:hAnsiTheme="minorHAnsi"/>
              </w:rPr>
            </w:pPr>
            <w:r w:rsidRPr="00D90B3F">
              <w:rPr>
                <w:rFonts w:asciiTheme="minorHAnsi" w:hAnsiTheme="minorHAnsi"/>
              </w:rPr>
              <w:t>Cul-de-sac, north-south</w:t>
            </w:r>
          </w:p>
        </w:tc>
      </w:tr>
      <w:tr w:rsidR="00012EA0" w14:paraId="292FCB18" w14:textId="77777777" w:rsidTr="00E74F58">
        <w:tc>
          <w:tcPr>
            <w:tcW w:w="618" w:type="dxa"/>
          </w:tcPr>
          <w:p w14:paraId="247087C1" w14:textId="77777777" w:rsidR="00012EA0" w:rsidRPr="00D90B3F" w:rsidRDefault="00012EA0" w:rsidP="00E74F58">
            <w:pPr>
              <w:contextualSpacing/>
              <w:rPr>
                <w:rFonts w:asciiTheme="minorHAnsi" w:hAnsiTheme="minorHAnsi"/>
              </w:rPr>
            </w:pPr>
            <w:r w:rsidRPr="00D90B3F">
              <w:rPr>
                <w:rFonts w:asciiTheme="minorHAnsi" w:hAnsiTheme="minorHAnsi"/>
              </w:rPr>
              <w:t>xvii.</w:t>
            </w:r>
          </w:p>
        </w:tc>
        <w:tc>
          <w:tcPr>
            <w:tcW w:w="1411" w:type="dxa"/>
          </w:tcPr>
          <w:p w14:paraId="0C14CF02" w14:textId="77777777" w:rsidR="00012EA0" w:rsidRPr="00D90B3F" w:rsidRDefault="00012EA0" w:rsidP="00E74F58">
            <w:pPr>
              <w:contextualSpacing/>
              <w:rPr>
                <w:rFonts w:asciiTheme="minorHAnsi" w:hAnsiTheme="minorHAnsi"/>
              </w:rPr>
            </w:pPr>
            <w:r w:rsidRPr="00D90B3F">
              <w:rPr>
                <w:rFonts w:asciiTheme="minorHAnsi" w:hAnsiTheme="minorHAnsi"/>
              </w:rPr>
              <w:t>PLAZA</w:t>
            </w:r>
          </w:p>
        </w:tc>
        <w:tc>
          <w:tcPr>
            <w:tcW w:w="797" w:type="dxa"/>
          </w:tcPr>
          <w:p w14:paraId="155635AE" w14:textId="77777777" w:rsidR="00012EA0" w:rsidRPr="00D90B3F" w:rsidRDefault="00012EA0" w:rsidP="00E74F58">
            <w:pPr>
              <w:contextualSpacing/>
              <w:rPr>
                <w:rFonts w:asciiTheme="minorHAnsi" w:hAnsiTheme="minorHAnsi"/>
              </w:rPr>
            </w:pPr>
            <w:r w:rsidRPr="00D90B3F">
              <w:rPr>
                <w:rFonts w:asciiTheme="minorHAnsi" w:hAnsiTheme="minorHAnsi"/>
              </w:rPr>
              <w:t>PZ</w:t>
            </w:r>
          </w:p>
        </w:tc>
        <w:tc>
          <w:tcPr>
            <w:tcW w:w="5184" w:type="dxa"/>
          </w:tcPr>
          <w:p w14:paraId="2755FF4C" w14:textId="77777777" w:rsidR="00012EA0" w:rsidRPr="00D90B3F" w:rsidRDefault="00012EA0" w:rsidP="00E74F58">
            <w:pPr>
              <w:contextualSpacing/>
              <w:rPr>
                <w:rFonts w:asciiTheme="minorHAnsi" w:hAnsiTheme="minorHAnsi"/>
              </w:rPr>
            </w:pPr>
            <w:r w:rsidRPr="00D90B3F">
              <w:rPr>
                <w:rFonts w:asciiTheme="minorHAnsi" w:hAnsiTheme="minorHAnsi"/>
              </w:rPr>
              <w:t>Public square</w:t>
            </w:r>
          </w:p>
        </w:tc>
      </w:tr>
      <w:tr w:rsidR="00012EA0" w14:paraId="4ED79701" w14:textId="77777777" w:rsidTr="00E74F58">
        <w:tc>
          <w:tcPr>
            <w:tcW w:w="618" w:type="dxa"/>
          </w:tcPr>
          <w:p w14:paraId="298F324F" w14:textId="77777777" w:rsidR="00012EA0" w:rsidRPr="00D90B3F" w:rsidRDefault="00012EA0" w:rsidP="00E74F58">
            <w:pPr>
              <w:contextualSpacing/>
              <w:rPr>
                <w:rFonts w:asciiTheme="minorHAnsi" w:hAnsiTheme="minorHAnsi"/>
              </w:rPr>
            </w:pPr>
            <w:r w:rsidRPr="00D90B3F">
              <w:rPr>
                <w:rFonts w:asciiTheme="minorHAnsi" w:hAnsiTheme="minorHAnsi"/>
              </w:rPr>
              <w:t>xviii.</w:t>
            </w:r>
          </w:p>
        </w:tc>
        <w:tc>
          <w:tcPr>
            <w:tcW w:w="1411" w:type="dxa"/>
          </w:tcPr>
          <w:p w14:paraId="7589CB53" w14:textId="77777777" w:rsidR="00012EA0" w:rsidRPr="00D90B3F" w:rsidRDefault="00012EA0" w:rsidP="00E74F58">
            <w:pPr>
              <w:contextualSpacing/>
              <w:rPr>
                <w:rFonts w:asciiTheme="minorHAnsi" w:hAnsiTheme="minorHAnsi"/>
              </w:rPr>
            </w:pPr>
            <w:r w:rsidRPr="00D90B3F">
              <w:rPr>
                <w:rFonts w:asciiTheme="minorHAnsi" w:hAnsiTheme="minorHAnsi"/>
              </w:rPr>
              <w:t>POINT</w:t>
            </w:r>
          </w:p>
        </w:tc>
        <w:tc>
          <w:tcPr>
            <w:tcW w:w="797" w:type="dxa"/>
          </w:tcPr>
          <w:p w14:paraId="424A2C0F" w14:textId="77777777" w:rsidR="00012EA0" w:rsidRPr="00D90B3F" w:rsidRDefault="00012EA0" w:rsidP="00E74F58">
            <w:pPr>
              <w:contextualSpacing/>
              <w:rPr>
                <w:rFonts w:asciiTheme="minorHAnsi" w:hAnsiTheme="minorHAnsi"/>
              </w:rPr>
            </w:pPr>
            <w:r w:rsidRPr="00D90B3F">
              <w:rPr>
                <w:rFonts w:asciiTheme="minorHAnsi" w:hAnsiTheme="minorHAnsi"/>
              </w:rPr>
              <w:t>PT</w:t>
            </w:r>
          </w:p>
        </w:tc>
        <w:tc>
          <w:tcPr>
            <w:tcW w:w="5184" w:type="dxa"/>
          </w:tcPr>
          <w:p w14:paraId="32890D7F" w14:textId="77777777" w:rsidR="00012EA0" w:rsidRPr="00D90B3F" w:rsidRDefault="00012EA0" w:rsidP="00E74F58">
            <w:pPr>
              <w:contextualSpacing/>
              <w:rPr>
                <w:rFonts w:asciiTheme="minorHAnsi" w:hAnsiTheme="minorHAnsi"/>
              </w:rPr>
            </w:pPr>
            <w:r w:rsidRPr="00D90B3F">
              <w:rPr>
                <w:rFonts w:asciiTheme="minorHAnsi" w:hAnsiTheme="minorHAnsi"/>
              </w:rPr>
              <w:t>Cul-de-sac</w:t>
            </w:r>
          </w:p>
        </w:tc>
      </w:tr>
      <w:tr w:rsidR="00012EA0" w14:paraId="03862C6A" w14:textId="77777777" w:rsidTr="00E74F58">
        <w:tc>
          <w:tcPr>
            <w:tcW w:w="618" w:type="dxa"/>
          </w:tcPr>
          <w:p w14:paraId="3FC8E159" w14:textId="77777777" w:rsidR="00012EA0" w:rsidRPr="00D90B3F" w:rsidRDefault="00012EA0" w:rsidP="00E74F58">
            <w:pPr>
              <w:contextualSpacing/>
              <w:rPr>
                <w:rFonts w:asciiTheme="minorHAnsi" w:hAnsiTheme="minorHAnsi"/>
              </w:rPr>
            </w:pPr>
            <w:r w:rsidRPr="00D90B3F">
              <w:rPr>
                <w:rFonts w:asciiTheme="minorHAnsi" w:hAnsiTheme="minorHAnsi"/>
              </w:rPr>
              <w:t>xix.</w:t>
            </w:r>
          </w:p>
        </w:tc>
        <w:tc>
          <w:tcPr>
            <w:tcW w:w="1411" w:type="dxa"/>
          </w:tcPr>
          <w:p w14:paraId="1879E0F6" w14:textId="77777777" w:rsidR="00012EA0" w:rsidRPr="00D90B3F" w:rsidRDefault="00012EA0" w:rsidP="00E74F58">
            <w:pPr>
              <w:contextualSpacing/>
              <w:rPr>
                <w:rFonts w:asciiTheme="minorHAnsi" w:hAnsiTheme="minorHAnsi"/>
              </w:rPr>
            </w:pPr>
            <w:r w:rsidRPr="00D90B3F">
              <w:rPr>
                <w:rFonts w:asciiTheme="minorHAnsi" w:hAnsiTheme="minorHAnsi"/>
              </w:rPr>
              <w:t>ROAD</w:t>
            </w:r>
          </w:p>
        </w:tc>
        <w:tc>
          <w:tcPr>
            <w:tcW w:w="797" w:type="dxa"/>
          </w:tcPr>
          <w:p w14:paraId="16B7F7BD" w14:textId="77777777" w:rsidR="00012EA0" w:rsidRPr="00D90B3F" w:rsidRDefault="00012EA0" w:rsidP="00E74F58">
            <w:pPr>
              <w:contextualSpacing/>
              <w:rPr>
                <w:rFonts w:asciiTheme="minorHAnsi" w:hAnsiTheme="minorHAnsi"/>
              </w:rPr>
            </w:pPr>
            <w:r w:rsidRPr="00D90B3F">
              <w:rPr>
                <w:rFonts w:asciiTheme="minorHAnsi" w:hAnsiTheme="minorHAnsi"/>
              </w:rPr>
              <w:t>RD</w:t>
            </w:r>
          </w:p>
        </w:tc>
        <w:tc>
          <w:tcPr>
            <w:tcW w:w="5184" w:type="dxa"/>
          </w:tcPr>
          <w:p w14:paraId="2AA7D43F" w14:textId="77777777" w:rsidR="00012EA0" w:rsidRPr="00D90B3F" w:rsidRDefault="00012EA0" w:rsidP="00E74F58">
            <w:pPr>
              <w:contextualSpacing/>
              <w:rPr>
                <w:rFonts w:asciiTheme="minorHAnsi" w:hAnsiTheme="minorHAnsi"/>
              </w:rPr>
            </w:pPr>
            <w:r w:rsidRPr="00D90B3F">
              <w:rPr>
                <w:rFonts w:asciiTheme="minorHAnsi" w:hAnsiTheme="minorHAnsi"/>
              </w:rPr>
              <w:t>Meandering, any direction</w:t>
            </w:r>
          </w:p>
        </w:tc>
      </w:tr>
      <w:tr w:rsidR="00012EA0" w14:paraId="77FBBC0C" w14:textId="77777777" w:rsidTr="00E74F58">
        <w:tc>
          <w:tcPr>
            <w:tcW w:w="618" w:type="dxa"/>
          </w:tcPr>
          <w:p w14:paraId="4D628279" w14:textId="77777777" w:rsidR="00012EA0" w:rsidRPr="00D90B3F" w:rsidRDefault="00012EA0" w:rsidP="00E74F58">
            <w:pPr>
              <w:contextualSpacing/>
              <w:rPr>
                <w:rFonts w:asciiTheme="minorHAnsi" w:hAnsiTheme="minorHAnsi"/>
              </w:rPr>
            </w:pPr>
            <w:r w:rsidRPr="00D90B3F">
              <w:rPr>
                <w:rFonts w:asciiTheme="minorHAnsi" w:hAnsiTheme="minorHAnsi"/>
              </w:rPr>
              <w:t>xx.</w:t>
            </w:r>
          </w:p>
        </w:tc>
        <w:tc>
          <w:tcPr>
            <w:tcW w:w="1411" w:type="dxa"/>
          </w:tcPr>
          <w:p w14:paraId="57343CFD" w14:textId="77777777" w:rsidR="00012EA0" w:rsidRPr="00D90B3F" w:rsidRDefault="00012EA0" w:rsidP="00E74F58">
            <w:pPr>
              <w:contextualSpacing/>
              <w:rPr>
                <w:rFonts w:asciiTheme="minorHAnsi" w:hAnsiTheme="minorHAnsi"/>
              </w:rPr>
            </w:pPr>
            <w:r w:rsidRPr="00D90B3F">
              <w:rPr>
                <w:rFonts w:asciiTheme="minorHAnsi" w:hAnsiTheme="minorHAnsi"/>
              </w:rPr>
              <w:t>RUN</w:t>
            </w:r>
          </w:p>
        </w:tc>
        <w:tc>
          <w:tcPr>
            <w:tcW w:w="797" w:type="dxa"/>
          </w:tcPr>
          <w:p w14:paraId="0A14985F" w14:textId="77777777" w:rsidR="00012EA0" w:rsidRPr="00D90B3F" w:rsidRDefault="00012EA0" w:rsidP="00E74F58">
            <w:pPr>
              <w:contextualSpacing/>
              <w:rPr>
                <w:rFonts w:asciiTheme="minorHAnsi" w:hAnsiTheme="minorHAnsi"/>
              </w:rPr>
            </w:pPr>
            <w:r w:rsidRPr="00D90B3F">
              <w:rPr>
                <w:rFonts w:asciiTheme="minorHAnsi" w:hAnsiTheme="minorHAnsi"/>
              </w:rPr>
              <w:t>RN</w:t>
            </w:r>
          </w:p>
        </w:tc>
        <w:tc>
          <w:tcPr>
            <w:tcW w:w="5184" w:type="dxa"/>
          </w:tcPr>
          <w:p w14:paraId="53261B8C" w14:textId="77777777" w:rsidR="00012EA0" w:rsidRPr="00D90B3F" w:rsidRDefault="00012EA0" w:rsidP="00E74F58">
            <w:pPr>
              <w:contextualSpacing/>
              <w:rPr>
                <w:rFonts w:asciiTheme="minorHAnsi" w:hAnsiTheme="minorHAnsi"/>
              </w:rPr>
            </w:pPr>
            <w:r w:rsidRPr="00D90B3F">
              <w:rPr>
                <w:rFonts w:asciiTheme="minorHAnsi" w:hAnsiTheme="minorHAnsi"/>
              </w:rPr>
              <w:t>Short connecting street, any direction</w:t>
            </w:r>
          </w:p>
        </w:tc>
      </w:tr>
      <w:tr w:rsidR="00012EA0" w14:paraId="61533684" w14:textId="77777777" w:rsidTr="00E74F58">
        <w:tc>
          <w:tcPr>
            <w:tcW w:w="618" w:type="dxa"/>
          </w:tcPr>
          <w:p w14:paraId="0F6A11AC" w14:textId="77777777" w:rsidR="00012EA0" w:rsidRPr="00D90B3F" w:rsidRDefault="00012EA0" w:rsidP="00E74F58">
            <w:pPr>
              <w:contextualSpacing/>
              <w:rPr>
                <w:rFonts w:asciiTheme="minorHAnsi" w:hAnsiTheme="minorHAnsi"/>
              </w:rPr>
            </w:pPr>
            <w:r w:rsidRPr="00D90B3F">
              <w:rPr>
                <w:rFonts w:asciiTheme="minorHAnsi" w:hAnsiTheme="minorHAnsi"/>
              </w:rPr>
              <w:t>xxi.</w:t>
            </w:r>
          </w:p>
        </w:tc>
        <w:tc>
          <w:tcPr>
            <w:tcW w:w="1411" w:type="dxa"/>
          </w:tcPr>
          <w:p w14:paraId="7334A9F4" w14:textId="77777777" w:rsidR="00012EA0" w:rsidRPr="00D90B3F" w:rsidRDefault="00012EA0" w:rsidP="00E74F58">
            <w:pPr>
              <w:contextualSpacing/>
              <w:rPr>
                <w:rFonts w:asciiTheme="minorHAnsi" w:hAnsiTheme="minorHAnsi"/>
              </w:rPr>
            </w:pPr>
            <w:r w:rsidRPr="00D90B3F">
              <w:rPr>
                <w:rFonts w:asciiTheme="minorHAnsi" w:hAnsiTheme="minorHAnsi"/>
              </w:rPr>
              <w:t>SQUARE</w:t>
            </w:r>
          </w:p>
        </w:tc>
        <w:tc>
          <w:tcPr>
            <w:tcW w:w="797" w:type="dxa"/>
          </w:tcPr>
          <w:p w14:paraId="4668F7DE" w14:textId="77777777" w:rsidR="00012EA0" w:rsidRPr="00D90B3F" w:rsidRDefault="00012EA0" w:rsidP="00E74F58">
            <w:pPr>
              <w:contextualSpacing/>
              <w:rPr>
                <w:rFonts w:asciiTheme="minorHAnsi" w:hAnsiTheme="minorHAnsi"/>
              </w:rPr>
            </w:pPr>
            <w:r w:rsidRPr="00D90B3F">
              <w:rPr>
                <w:rFonts w:asciiTheme="minorHAnsi" w:hAnsiTheme="minorHAnsi"/>
              </w:rPr>
              <w:t>SQ</w:t>
            </w:r>
          </w:p>
        </w:tc>
        <w:tc>
          <w:tcPr>
            <w:tcW w:w="5184" w:type="dxa"/>
          </w:tcPr>
          <w:p w14:paraId="43F9CDA6" w14:textId="77777777" w:rsidR="00012EA0" w:rsidRPr="00D90B3F" w:rsidRDefault="00012EA0" w:rsidP="00E74F58">
            <w:pPr>
              <w:contextualSpacing/>
              <w:rPr>
                <w:rFonts w:asciiTheme="minorHAnsi" w:hAnsiTheme="minorHAnsi"/>
              </w:rPr>
            </w:pPr>
            <w:r w:rsidRPr="00D90B3F">
              <w:rPr>
                <w:rFonts w:asciiTheme="minorHAnsi" w:hAnsiTheme="minorHAnsi"/>
              </w:rPr>
              <w:t>Public square</w:t>
            </w:r>
          </w:p>
        </w:tc>
      </w:tr>
      <w:tr w:rsidR="00012EA0" w14:paraId="73141CEB" w14:textId="77777777" w:rsidTr="00E74F58">
        <w:tc>
          <w:tcPr>
            <w:tcW w:w="618" w:type="dxa"/>
          </w:tcPr>
          <w:p w14:paraId="505F3E4B" w14:textId="77777777" w:rsidR="00012EA0" w:rsidRPr="00D90B3F" w:rsidRDefault="00012EA0" w:rsidP="00E74F58">
            <w:pPr>
              <w:contextualSpacing/>
              <w:rPr>
                <w:rFonts w:asciiTheme="minorHAnsi" w:hAnsiTheme="minorHAnsi"/>
              </w:rPr>
            </w:pPr>
            <w:r w:rsidRPr="00D90B3F">
              <w:rPr>
                <w:rFonts w:asciiTheme="minorHAnsi" w:hAnsiTheme="minorHAnsi"/>
              </w:rPr>
              <w:t>xxii.</w:t>
            </w:r>
          </w:p>
        </w:tc>
        <w:tc>
          <w:tcPr>
            <w:tcW w:w="1411" w:type="dxa"/>
          </w:tcPr>
          <w:p w14:paraId="70E5A300" w14:textId="77777777" w:rsidR="00012EA0" w:rsidRPr="00D90B3F" w:rsidRDefault="00012EA0" w:rsidP="00E74F58">
            <w:pPr>
              <w:contextualSpacing/>
              <w:rPr>
                <w:rFonts w:asciiTheme="minorHAnsi" w:hAnsiTheme="minorHAnsi"/>
              </w:rPr>
            </w:pPr>
            <w:r w:rsidRPr="00D90B3F">
              <w:rPr>
                <w:rFonts w:asciiTheme="minorHAnsi" w:hAnsiTheme="minorHAnsi"/>
              </w:rPr>
              <w:t>STREET</w:t>
            </w:r>
          </w:p>
        </w:tc>
        <w:tc>
          <w:tcPr>
            <w:tcW w:w="797" w:type="dxa"/>
          </w:tcPr>
          <w:p w14:paraId="34AB3C73" w14:textId="77777777" w:rsidR="00012EA0" w:rsidRPr="00D90B3F" w:rsidRDefault="00012EA0" w:rsidP="00E74F58">
            <w:pPr>
              <w:contextualSpacing/>
              <w:rPr>
                <w:rFonts w:asciiTheme="minorHAnsi" w:hAnsiTheme="minorHAnsi"/>
              </w:rPr>
            </w:pPr>
            <w:r w:rsidRPr="00D90B3F">
              <w:rPr>
                <w:rFonts w:asciiTheme="minorHAnsi" w:hAnsiTheme="minorHAnsi"/>
              </w:rPr>
              <w:t>ST</w:t>
            </w:r>
          </w:p>
        </w:tc>
        <w:tc>
          <w:tcPr>
            <w:tcW w:w="5184" w:type="dxa"/>
          </w:tcPr>
          <w:p w14:paraId="283ACE96" w14:textId="77777777" w:rsidR="00012EA0" w:rsidRPr="00D90B3F" w:rsidRDefault="00012EA0" w:rsidP="00E74F58">
            <w:pPr>
              <w:contextualSpacing/>
              <w:rPr>
                <w:rFonts w:asciiTheme="minorHAnsi" w:hAnsiTheme="minorHAnsi"/>
              </w:rPr>
            </w:pPr>
            <w:r w:rsidRPr="00D90B3F">
              <w:rPr>
                <w:rFonts w:asciiTheme="minorHAnsi" w:hAnsiTheme="minorHAnsi"/>
              </w:rPr>
              <w:t>Straight, east-west</w:t>
            </w:r>
          </w:p>
        </w:tc>
      </w:tr>
      <w:tr w:rsidR="00012EA0" w14:paraId="74AF19A5" w14:textId="77777777" w:rsidTr="00E74F58">
        <w:tc>
          <w:tcPr>
            <w:tcW w:w="618" w:type="dxa"/>
          </w:tcPr>
          <w:p w14:paraId="65A647B3" w14:textId="77777777" w:rsidR="00012EA0" w:rsidRPr="00D90B3F" w:rsidRDefault="00012EA0" w:rsidP="00E74F58">
            <w:pPr>
              <w:contextualSpacing/>
              <w:rPr>
                <w:rFonts w:asciiTheme="minorHAnsi" w:hAnsiTheme="minorHAnsi"/>
              </w:rPr>
            </w:pPr>
            <w:r w:rsidRPr="00D90B3F">
              <w:rPr>
                <w:rFonts w:asciiTheme="minorHAnsi" w:hAnsiTheme="minorHAnsi"/>
              </w:rPr>
              <w:t>xxiii.</w:t>
            </w:r>
          </w:p>
        </w:tc>
        <w:tc>
          <w:tcPr>
            <w:tcW w:w="1411" w:type="dxa"/>
          </w:tcPr>
          <w:p w14:paraId="37198042" w14:textId="77777777" w:rsidR="00012EA0" w:rsidRPr="00D90B3F" w:rsidRDefault="00012EA0" w:rsidP="00E74F58">
            <w:pPr>
              <w:contextualSpacing/>
              <w:rPr>
                <w:rFonts w:asciiTheme="minorHAnsi" w:hAnsiTheme="minorHAnsi"/>
              </w:rPr>
            </w:pPr>
            <w:r w:rsidRPr="00D90B3F">
              <w:rPr>
                <w:rFonts w:asciiTheme="minorHAnsi" w:hAnsiTheme="minorHAnsi"/>
              </w:rPr>
              <w:t>TERRACE</w:t>
            </w:r>
          </w:p>
        </w:tc>
        <w:tc>
          <w:tcPr>
            <w:tcW w:w="797" w:type="dxa"/>
          </w:tcPr>
          <w:p w14:paraId="685A42D5" w14:textId="77777777" w:rsidR="00012EA0" w:rsidRPr="00D90B3F" w:rsidRDefault="00012EA0" w:rsidP="00E74F58">
            <w:pPr>
              <w:contextualSpacing/>
              <w:rPr>
                <w:rFonts w:asciiTheme="minorHAnsi" w:hAnsiTheme="minorHAnsi"/>
              </w:rPr>
            </w:pPr>
            <w:r w:rsidRPr="00D90B3F">
              <w:rPr>
                <w:rFonts w:asciiTheme="minorHAnsi" w:hAnsiTheme="minorHAnsi"/>
              </w:rPr>
              <w:t>TE</w:t>
            </w:r>
          </w:p>
        </w:tc>
        <w:tc>
          <w:tcPr>
            <w:tcW w:w="5184" w:type="dxa"/>
          </w:tcPr>
          <w:p w14:paraId="69C2E3EE" w14:textId="77777777" w:rsidR="00012EA0" w:rsidRPr="00D90B3F" w:rsidRDefault="00012EA0" w:rsidP="00E74F58">
            <w:pPr>
              <w:contextualSpacing/>
              <w:rPr>
                <w:rFonts w:asciiTheme="minorHAnsi" w:hAnsiTheme="minorHAnsi"/>
              </w:rPr>
            </w:pPr>
            <w:r w:rsidRPr="00D90B3F">
              <w:rPr>
                <w:rFonts w:asciiTheme="minorHAnsi" w:hAnsiTheme="minorHAnsi"/>
              </w:rPr>
              <w:t>Meandering, any direction</w:t>
            </w:r>
          </w:p>
        </w:tc>
      </w:tr>
      <w:tr w:rsidR="00012EA0" w14:paraId="3A97BA7E" w14:textId="77777777" w:rsidTr="00E74F58">
        <w:tc>
          <w:tcPr>
            <w:tcW w:w="618" w:type="dxa"/>
          </w:tcPr>
          <w:p w14:paraId="7C77B644" w14:textId="77777777" w:rsidR="00012EA0" w:rsidRPr="00D90B3F" w:rsidRDefault="00012EA0" w:rsidP="00E74F58">
            <w:pPr>
              <w:contextualSpacing/>
              <w:rPr>
                <w:rFonts w:asciiTheme="minorHAnsi" w:hAnsiTheme="minorHAnsi"/>
              </w:rPr>
            </w:pPr>
            <w:r w:rsidRPr="00D90B3F">
              <w:rPr>
                <w:rFonts w:asciiTheme="minorHAnsi" w:hAnsiTheme="minorHAnsi"/>
              </w:rPr>
              <w:t>xxiv.</w:t>
            </w:r>
          </w:p>
        </w:tc>
        <w:tc>
          <w:tcPr>
            <w:tcW w:w="1411" w:type="dxa"/>
          </w:tcPr>
          <w:p w14:paraId="17983B21" w14:textId="77777777" w:rsidR="00012EA0" w:rsidRPr="00D90B3F" w:rsidRDefault="00012EA0" w:rsidP="00E74F58">
            <w:pPr>
              <w:contextualSpacing/>
              <w:rPr>
                <w:rFonts w:asciiTheme="minorHAnsi" w:hAnsiTheme="minorHAnsi"/>
              </w:rPr>
            </w:pPr>
            <w:r w:rsidRPr="00D90B3F">
              <w:rPr>
                <w:rFonts w:asciiTheme="minorHAnsi" w:hAnsiTheme="minorHAnsi"/>
              </w:rPr>
              <w:t>TRAIL</w:t>
            </w:r>
          </w:p>
        </w:tc>
        <w:tc>
          <w:tcPr>
            <w:tcW w:w="797" w:type="dxa"/>
          </w:tcPr>
          <w:p w14:paraId="46210E2C" w14:textId="77777777" w:rsidR="00012EA0" w:rsidRPr="00D90B3F" w:rsidRDefault="00012EA0" w:rsidP="00E74F58">
            <w:pPr>
              <w:contextualSpacing/>
              <w:rPr>
                <w:rFonts w:asciiTheme="minorHAnsi" w:hAnsiTheme="minorHAnsi"/>
              </w:rPr>
            </w:pPr>
            <w:r w:rsidRPr="00D90B3F">
              <w:rPr>
                <w:rFonts w:asciiTheme="minorHAnsi" w:hAnsiTheme="minorHAnsi"/>
              </w:rPr>
              <w:t>TR</w:t>
            </w:r>
          </w:p>
        </w:tc>
        <w:tc>
          <w:tcPr>
            <w:tcW w:w="5184" w:type="dxa"/>
          </w:tcPr>
          <w:p w14:paraId="7D2975C3" w14:textId="77777777" w:rsidR="00012EA0" w:rsidRPr="00D90B3F" w:rsidRDefault="00012EA0" w:rsidP="00E74F58">
            <w:pPr>
              <w:contextualSpacing/>
              <w:rPr>
                <w:rFonts w:asciiTheme="minorHAnsi" w:hAnsiTheme="minorHAnsi"/>
              </w:rPr>
            </w:pPr>
            <w:r w:rsidRPr="00D90B3F">
              <w:rPr>
                <w:rFonts w:asciiTheme="minorHAnsi" w:hAnsiTheme="minorHAnsi"/>
              </w:rPr>
              <w:t>Street closed to vehicle traffic</w:t>
            </w:r>
          </w:p>
        </w:tc>
      </w:tr>
      <w:tr w:rsidR="00012EA0" w14:paraId="7FF68DDD" w14:textId="77777777" w:rsidTr="00E74F58">
        <w:tc>
          <w:tcPr>
            <w:tcW w:w="618" w:type="dxa"/>
          </w:tcPr>
          <w:p w14:paraId="69DA48F7" w14:textId="77777777" w:rsidR="00012EA0" w:rsidRPr="00D90B3F" w:rsidRDefault="00012EA0" w:rsidP="00E74F58">
            <w:pPr>
              <w:contextualSpacing/>
              <w:rPr>
                <w:rFonts w:asciiTheme="minorHAnsi" w:hAnsiTheme="minorHAnsi"/>
              </w:rPr>
            </w:pPr>
            <w:r w:rsidRPr="00D90B3F">
              <w:rPr>
                <w:rFonts w:asciiTheme="minorHAnsi" w:hAnsiTheme="minorHAnsi"/>
              </w:rPr>
              <w:t>xxv.</w:t>
            </w:r>
          </w:p>
        </w:tc>
        <w:tc>
          <w:tcPr>
            <w:tcW w:w="1411" w:type="dxa"/>
          </w:tcPr>
          <w:p w14:paraId="762E19B9" w14:textId="77777777" w:rsidR="00012EA0" w:rsidRPr="00D90B3F" w:rsidRDefault="00012EA0" w:rsidP="00E74F58">
            <w:pPr>
              <w:contextualSpacing/>
              <w:rPr>
                <w:rFonts w:asciiTheme="minorHAnsi" w:hAnsiTheme="minorHAnsi"/>
              </w:rPr>
            </w:pPr>
            <w:r w:rsidRPr="00D90B3F">
              <w:rPr>
                <w:rFonts w:asciiTheme="minorHAnsi" w:hAnsiTheme="minorHAnsi"/>
              </w:rPr>
              <w:t>WALK</w:t>
            </w:r>
          </w:p>
        </w:tc>
        <w:tc>
          <w:tcPr>
            <w:tcW w:w="797" w:type="dxa"/>
          </w:tcPr>
          <w:p w14:paraId="619DC0EC" w14:textId="77777777" w:rsidR="00012EA0" w:rsidRPr="00D90B3F" w:rsidRDefault="00012EA0" w:rsidP="00E74F58">
            <w:pPr>
              <w:contextualSpacing/>
              <w:rPr>
                <w:rFonts w:asciiTheme="minorHAnsi" w:hAnsiTheme="minorHAnsi"/>
              </w:rPr>
            </w:pPr>
            <w:r w:rsidRPr="00D90B3F">
              <w:rPr>
                <w:rFonts w:asciiTheme="minorHAnsi" w:hAnsiTheme="minorHAnsi"/>
              </w:rPr>
              <w:t>WK</w:t>
            </w:r>
          </w:p>
        </w:tc>
        <w:tc>
          <w:tcPr>
            <w:tcW w:w="5184" w:type="dxa"/>
          </w:tcPr>
          <w:p w14:paraId="7BFEFB2B" w14:textId="77777777" w:rsidR="00012EA0" w:rsidRPr="00D90B3F" w:rsidRDefault="00012EA0" w:rsidP="00E74F58">
            <w:pPr>
              <w:contextualSpacing/>
              <w:rPr>
                <w:rFonts w:asciiTheme="minorHAnsi" w:hAnsiTheme="minorHAnsi"/>
              </w:rPr>
            </w:pPr>
            <w:r w:rsidRPr="00D90B3F">
              <w:rPr>
                <w:rFonts w:asciiTheme="minorHAnsi" w:hAnsiTheme="minorHAnsi"/>
              </w:rPr>
              <w:t>Street closed to vehicle traffic</w:t>
            </w:r>
          </w:p>
        </w:tc>
      </w:tr>
      <w:tr w:rsidR="00012EA0" w14:paraId="4B6FFD38" w14:textId="77777777" w:rsidTr="00E74F58">
        <w:trPr>
          <w:trHeight w:val="80"/>
        </w:trPr>
        <w:tc>
          <w:tcPr>
            <w:tcW w:w="618" w:type="dxa"/>
          </w:tcPr>
          <w:p w14:paraId="30AD510B" w14:textId="77777777" w:rsidR="00012EA0" w:rsidRPr="00D90B3F" w:rsidRDefault="00012EA0" w:rsidP="00E74F58">
            <w:pPr>
              <w:contextualSpacing/>
              <w:rPr>
                <w:rFonts w:asciiTheme="minorHAnsi" w:hAnsiTheme="minorHAnsi"/>
              </w:rPr>
            </w:pPr>
            <w:r w:rsidRPr="00D90B3F">
              <w:rPr>
                <w:rFonts w:asciiTheme="minorHAnsi" w:hAnsiTheme="minorHAnsi"/>
              </w:rPr>
              <w:t>xxvi.</w:t>
            </w:r>
          </w:p>
        </w:tc>
        <w:tc>
          <w:tcPr>
            <w:tcW w:w="1411" w:type="dxa"/>
          </w:tcPr>
          <w:p w14:paraId="040AF348" w14:textId="77777777" w:rsidR="00012EA0" w:rsidRPr="00D90B3F" w:rsidRDefault="00012EA0" w:rsidP="00E74F58">
            <w:pPr>
              <w:contextualSpacing/>
              <w:rPr>
                <w:rFonts w:asciiTheme="minorHAnsi" w:hAnsiTheme="minorHAnsi"/>
              </w:rPr>
            </w:pPr>
            <w:r w:rsidRPr="00D90B3F">
              <w:rPr>
                <w:rFonts w:asciiTheme="minorHAnsi" w:hAnsiTheme="minorHAnsi"/>
              </w:rPr>
              <w:t>WAY</w:t>
            </w:r>
          </w:p>
        </w:tc>
        <w:tc>
          <w:tcPr>
            <w:tcW w:w="797" w:type="dxa"/>
          </w:tcPr>
          <w:p w14:paraId="3323D44B" w14:textId="77777777" w:rsidR="00012EA0" w:rsidRPr="00D90B3F" w:rsidRDefault="00012EA0" w:rsidP="00E74F58">
            <w:pPr>
              <w:contextualSpacing/>
              <w:rPr>
                <w:rFonts w:asciiTheme="minorHAnsi" w:hAnsiTheme="minorHAnsi"/>
              </w:rPr>
            </w:pPr>
            <w:r w:rsidRPr="00D90B3F">
              <w:rPr>
                <w:rFonts w:asciiTheme="minorHAnsi" w:hAnsiTheme="minorHAnsi"/>
              </w:rPr>
              <w:t>WY</w:t>
            </w:r>
          </w:p>
        </w:tc>
        <w:tc>
          <w:tcPr>
            <w:tcW w:w="5184" w:type="dxa"/>
          </w:tcPr>
          <w:p w14:paraId="00941180" w14:textId="77777777" w:rsidR="00012EA0" w:rsidRPr="00D90B3F" w:rsidRDefault="00012EA0" w:rsidP="00E74F58">
            <w:pPr>
              <w:contextualSpacing/>
              <w:rPr>
                <w:rFonts w:asciiTheme="minorHAnsi" w:hAnsiTheme="minorHAnsi"/>
              </w:rPr>
            </w:pPr>
            <w:r w:rsidRPr="00D90B3F">
              <w:rPr>
                <w:rFonts w:asciiTheme="minorHAnsi" w:hAnsiTheme="minorHAnsi"/>
              </w:rPr>
              <w:t>Short connecting street, any direction</w:t>
            </w:r>
          </w:p>
        </w:tc>
      </w:tr>
    </w:tbl>
    <w:p w14:paraId="4D86900F" w14:textId="37006640" w:rsidR="00012EA0" w:rsidRDefault="00012EA0" w:rsidP="00974E16">
      <w:pPr>
        <w:rPr>
          <w:rFonts w:ascii="Calibri" w:hAnsi="Calibri" w:cs="Calibri"/>
        </w:rPr>
      </w:pPr>
    </w:p>
    <w:p w14:paraId="46A80624" w14:textId="77777777" w:rsidR="00012EA0" w:rsidRDefault="00012EA0" w:rsidP="00974E16">
      <w:pPr>
        <w:rPr>
          <w:rFonts w:ascii="Calibri" w:hAnsi="Calibri" w:cs="Calibri"/>
        </w:rPr>
      </w:pPr>
    </w:p>
    <w:p w14:paraId="150EEA79" w14:textId="245E3ACD" w:rsidR="00C724E4" w:rsidRDefault="00431407" w:rsidP="00974E16">
      <w:pPr>
        <w:rPr>
          <w:rFonts w:ascii="Calibri" w:hAnsi="Calibri" w:cs="Calibri"/>
        </w:rPr>
      </w:pPr>
      <w:r>
        <w:rPr>
          <w:rFonts w:ascii="Calibri" w:hAnsi="Calibri" w:cs="Calibri"/>
        </w:rPr>
        <w:t xml:space="preserve">3. </w:t>
      </w:r>
      <w:r w:rsidR="009D1C72">
        <w:rPr>
          <w:rFonts w:ascii="Calibri" w:hAnsi="Calibri" w:cs="Calibri"/>
        </w:rPr>
        <w:t>Streets approved by GIS</w:t>
      </w:r>
      <w:r>
        <w:rPr>
          <w:rFonts w:ascii="Calibri" w:hAnsi="Calibri" w:cs="Calibri"/>
        </w:rPr>
        <w:t xml:space="preserve"> will be sent to the Public Safety Street Name Review Group for </w:t>
      </w:r>
      <w:r w:rsidR="00276481">
        <w:rPr>
          <w:rFonts w:ascii="Calibri" w:hAnsi="Calibri" w:cs="Calibri"/>
        </w:rPr>
        <w:t>review</w:t>
      </w:r>
      <w:r>
        <w:rPr>
          <w:rFonts w:ascii="Calibri" w:hAnsi="Calibri" w:cs="Calibri"/>
        </w:rPr>
        <w:t xml:space="preserve">. The Public Safety Review Group shall include at least one representative from </w:t>
      </w:r>
      <w:r w:rsidR="00614AD8">
        <w:rPr>
          <w:rFonts w:ascii="Calibri" w:hAnsi="Calibri" w:cs="Calibri"/>
        </w:rPr>
        <w:t xml:space="preserve">the </w:t>
      </w:r>
      <w:r w:rsidR="009D1C72">
        <w:rPr>
          <w:rFonts w:ascii="Calibri" w:hAnsi="Calibri" w:cs="Calibri"/>
        </w:rPr>
        <w:t>City of Manteca Fire</w:t>
      </w:r>
      <w:r w:rsidR="00614AD8">
        <w:rPr>
          <w:rFonts w:ascii="Calibri" w:hAnsi="Calibri" w:cs="Calibri"/>
        </w:rPr>
        <w:t xml:space="preserve"> Department</w:t>
      </w:r>
      <w:r w:rsidR="009D1C72">
        <w:rPr>
          <w:rFonts w:ascii="Calibri" w:hAnsi="Calibri" w:cs="Calibri"/>
        </w:rPr>
        <w:t xml:space="preserve">, </w:t>
      </w:r>
      <w:r w:rsidR="00614AD8">
        <w:rPr>
          <w:rFonts w:ascii="Calibri" w:hAnsi="Calibri" w:cs="Calibri"/>
        </w:rPr>
        <w:t xml:space="preserve">the </w:t>
      </w:r>
      <w:r w:rsidR="009D1C72">
        <w:rPr>
          <w:rFonts w:ascii="Calibri" w:hAnsi="Calibri" w:cs="Calibri"/>
        </w:rPr>
        <w:t>City of Manteca Police</w:t>
      </w:r>
      <w:r w:rsidR="00614AD8">
        <w:rPr>
          <w:rFonts w:ascii="Calibri" w:hAnsi="Calibri" w:cs="Calibri"/>
        </w:rPr>
        <w:t xml:space="preserve"> Department</w:t>
      </w:r>
      <w:r w:rsidR="009D1C72">
        <w:rPr>
          <w:rFonts w:ascii="Calibri" w:hAnsi="Calibri" w:cs="Calibri"/>
        </w:rPr>
        <w:t>, and the County Sherriff’s Office.</w:t>
      </w:r>
    </w:p>
    <w:p w14:paraId="150EEA7A" w14:textId="77777777" w:rsidR="009D1C72" w:rsidRDefault="009D1C72" w:rsidP="00974E16">
      <w:pPr>
        <w:rPr>
          <w:rFonts w:ascii="Calibri" w:hAnsi="Calibri" w:cs="Calibri"/>
        </w:rPr>
      </w:pPr>
    </w:p>
    <w:p w14:paraId="150EEA7B" w14:textId="77777777" w:rsidR="009D1C72" w:rsidRDefault="009D1C72" w:rsidP="00974E16">
      <w:pPr>
        <w:rPr>
          <w:rFonts w:ascii="Calibri" w:hAnsi="Calibri" w:cs="Calibri"/>
        </w:rPr>
      </w:pPr>
      <w:r>
        <w:rPr>
          <w:rFonts w:ascii="Calibri" w:hAnsi="Calibri" w:cs="Calibri"/>
        </w:rPr>
        <w:t>4. Approved street names will be sent to CDD. Steps 2-4 will repeat until all streets have approved names.</w:t>
      </w:r>
    </w:p>
    <w:p w14:paraId="150EEA7C" w14:textId="77777777" w:rsidR="009D1C72" w:rsidRDefault="009D1C72" w:rsidP="00974E16">
      <w:pPr>
        <w:rPr>
          <w:rFonts w:ascii="Calibri" w:hAnsi="Calibri" w:cs="Calibri"/>
        </w:rPr>
      </w:pPr>
    </w:p>
    <w:p w14:paraId="150EEA7D" w14:textId="77777777" w:rsidR="009D1C72" w:rsidRDefault="009D1C72" w:rsidP="00974E16">
      <w:pPr>
        <w:rPr>
          <w:rFonts w:ascii="Calibri" w:hAnsi="Calibri" w:cs="Calibri"/>
        </w:rPr>
      </w:pPr>
      <w:r>
        <w:rPr>
          <w:rFonts w:ascii="Calibri" w:hAnsi="Calibri" w:cs="Calibri"/>
        </w:rPr>
        <w:t xml:space="preserve">5. </w:t>
      </w:r>
      <w:r w:rsidR="00614AD8">
        <w:rPr>
          <w:rFonts w:ascii="Calibri" w:hAnsi="Calibri" w:cs="Calibri"/>
        </w:rPr>
        <w:t>Concurrent with</w:t>
      </w:r>
      <w:r w:rsidR="00CA63D8">
        <w:rPr>
          <w:rFonts w:ascii="Calibri" w:hAnsi="Calibri" w:cs="Calibri"/>
        </w:rPr>
        <w:t xml:space="preserve"> Steps 2-4, GIS staff will add the proposed parcels to the GIS Viewer and create proposed </w:t>
      </w:r>
      <w:r w:rsidR="00D03619">
        <w:rPr>
          <w:rFonts w:ascii="Calibri" w:hAnsi="Calibri" w:cs="Calibri"/>
        </w:rPr>
        <w:t xml:space="preserve">block groups </w:t>
      </w:r>
      <w:r w:rsidR="000C3161">
        <w:rPr>
          <w:rFonts w:ascii="Calibri" w:hAnsi="Calibri" w:cs="Calibri"/>
        </w:rPr>
        <w:t xml:space="preserve">and </w:t>
      </w:r>
      <w:r w:rsidR="00CA63D8">
        <w:rPr>
          <w:rFonts w:ascii="Calibri" w:hAnsi="Calibri" w:cs="Calibri"/>
        </w:rPr>
        <w:t>address</w:t>
      </w:r>
      <w:r w:rsidR="000C3161">
        <w:rPr>
          <w:rFonts w:ascii="Calibri" w:hAnsi="Calibri" w:cs="Calibri"/>
        </w:rPr>
        <w:t>es for the subdivision</w:t>
      </w:r>
      <w:r w:rsidR="00CA63D8">
        <w:rPr>
          <w:rFonts w:ascii="Calibri" w:hAnsi="Calibri" w:cs="Calibri"/>
        </w:rPr>
        <w:t>.</w:t>
      </w:r>
    </w:p>
    <w:p w14:paraId="150EEA7E" w14:textId="77777777" w:rsidR="00CA63D8" w:rsidRDefault="00CA63D8" w:rsidP="00974E16">
      <w:pPr>
        <w:rPr>
          <w:rFonts w:ascii="Calibri" w:hAnsi="Calibri" w:cs="Calibri"/>
        </w:rPr>
      </w:pPr>
    </w:p>
    <w:p w14:paraId="150EEA7F" w14:textId="3EB2330F" w:rsidR="00CA63D8" w:rsidRDefault="00CA63D8" w:rsidP="00974E16">
      <w:pPr>
        <w:rPr>
          <w:rFonts w:ascii="Calibri" w:hAnsi="Calibri" w:cs="Calibri"/>
        </w:rPr>
      </w:pPr>
      <w:r>
        <w:rPr>
          <w:rFonts w:ascii="Calibri" w:hAnsi="Calibri" w:cs="Calibri"/>
        </w:rPr>
        <w:t xml:space="preserve">6. Proposed addresses will be sent to the Proposed Address Review Group, consisting of relevant personnel within the City and County. The review group will be given a response deadline between one and two weeks after the </w:t>
      </w:r>
      <w:r w:rsidR="00276481">
        <w:rPr>
          <w:rFonts w:ascii="Calibri" w:hAnsi="Calibri" w:cs="Calibri"/>
        </w:rPr>
        <w:t xml:space="preserve">proposed </w:t>
      </w:r>
      <w:r>
        <w:rPr>
          <w:rFonts w:ascii="Calibri" w:hAnsi="Calibri" w:cs="Calibri"/>
        </w:rPr>
        <w:t xml:space="preserve">addresses are sent. </w:t>
      </w:r>
    </w:p>
    <w:p w14:paraId="150EEA80" w14:textId="77777777" w:rsidR="00CA63D8" w:rsidRDefault="00CA63D8" w:rsidP="00974E16">
      <w:pPr>
        <w:rPr>
          <w:rFonts w:ascii="Calibri" w:hAnsi="Calibri" w:cs="Calibri"/>
        </w:rPr>
      </w:pPr>
    </w:p>
    <w:p w14:paraId="150EEA81" w14:textId="77777777" w:rsidR="00CA63D8" w:rsidRDefault="00CA63D8" w:rsidP="00974E16">
      <w:pPr>
        <w:rPr>
          <w:rFonts w:ascii="Calibri" w:hAnsi="Calibri" w:cs="Calibri"/>
        </w:rPr>
      </w:pPr>
      <w:r>
        <w:rPr>
          <w:rFonts w:ascii="Calibri" w:hAnsi="Calibri" w:cs="Calibri"/>
        </w:rPr>
        <w:t>7. If proposed addresses are approved by the review group, they will be added to the GIS Viewer as official proposed addresses.</w:t>
      </w:r>
    </w:p>
    <w:p w14:paraId="150EEA82" w14:textId="77777777" w:rsidR="007B2277" w:rsidRDefault="007B2277" w:rsidP="00974E16">
      <w:pPr>
        <w:rPr>
          <w:rFonts w:ascii="Calibri" w:hAnsi="Calibri" w:cs="Calibri"/>
        </w:rPr>
      </w:pPr>
    </w:p>
    <w:p w14:paraId="150EEA83" w14:textId="77777777" w:rsidR="007B2277" w:rsidRDefault="007B2277" w:rsidP="00974E16">
      <w:pPr>
        <w:rPr>
          <w:rFonts w:ascii="Calibri" w:hAnsi="Calibri" w:cs="Calibri"/>
        </w:rPr>
      </w:pPr>
      <w:r>
        <w:rPr>
          <w:rFonts w:ascii="Calibri" w:hAnsi="Calibri" w:cs="Calibri"/>
        </w:rPr>
        <w:lastRenderedPageBreak/>
        <w:t>8. During the period between addresses being proposed and finalized, if requests for addresses are made they will be accommodated with the following disclaimer:</w:t>
      </w:r>
    </w:p>
    <w:p w14:paraId="150EEA84" w14:textId="77777777" w:rsidR="007B2277" w:rsidRDefault="007B2277" w:rsidP="007B2277">
      <w:pPr>
        <w:rPr>
          <w:rFonts w:ascii="Calibri" w:hAnsi="Calibri" w:cs="Calibri"/>
          <w:i/>
        </w:rPr>
      </w:pPr>
    </w:p>
    <w:p w14:paraId="150EEA85" w14:textId="77777777" w:rsidR="007B2277" w:rsidRPr="00614AD8" w:rsidRDefault="007B2277" w:rsidP="00974E16">
      <w:pPr>
        <w:rPr>
          <w:rFonts w:ascii="Calibri" w:hAnsi="Calibri" w:cs="Calibri"/>
          <w:i/>
        </w:rPr>
      </w:pPr>
      <w:r>
        <w:rPr>
          <w:rFonts w:ascii="Calibri" w:hAnsi="Calibri" w:cs="Calibri"/>
          <w:i/>
        </w:rPr>
        <w:t>“</w:t>
      </w:r>
      <w:r w:rsidRPr="007B2277">
        <w:rPr>
          <w:rFonts w:ascii="Calibri" w:hAnsi="Calibri" w:cs="Calibri"/>
          <w:i/>
        </w:rPr>
        <w:t xml:space="preserve">Please note that these are proposed addresses, </w:t>
      </w:r>
      <w:r w:rsidRPr="007B2277">
        <w:rPr>
          <w:rFonts w:ascii="Calibri" w:hAnsi="Calibri" w:cs="Calibri"/>
          <w:b/>
          <w:i/>
        </w:rPr>
        <w:t>which are subject to change</w:t>
      </w:r>
      <w:r w:rsidRPr="007B2277">
        <w:rPr>
          <w:rFonts w:ascii="Calibri" w:hAnsi="Calibri" w:cs="Calibri"/>
          <w:i/>
        </w:rPr>
        <w:t>. They will not be finalized until we receive official documentation of recordation from the Assessor’s Office.  The final addresses will be sent out wh</w:t>
      </w:r>
      <w:r>
        <w:rPr>
          <w:rFonts w:ascii="Calibri" w:hAnsi="Calibri" w:cs="Calibri"/>
          <w:i/>
        </w:rPr>
        <w:t xml:space="preserve">en the APNs officially record. </w:t>
      </w:r>
      <w:r w:rsidRPr="007B2277">
        <w:rPr>
          <w:rFonts w:ascii="Calibri" w:hAnsi="Calibri" w:cs="Calibri"/>
          <w:i/>
        </w:rPr>
        <w:t>Any address that is a corner lot has an address that is subject to change based on the orientation of the home.  Whichever direction the front door is facing is generally the street it’s addressed on.</w:t>
      </w:r>
      <w:r>
        <w:rPr>
          <w:rFonts w:ascii="Calibri" w:hAnsi="Calibri" w:cs="Calibri"/>
          <w:i/>
        </w:rPr>
        <w:t>”</w:t>
      </w:r>
      <w:r w:rsidRPr="007B2277">
        <w:rPr>
          <w:rFonts w:ascii="Calibri" w:hAnsi="Calibri" w:cs="Calibri"/>
          <w:i/>
        </w:rPr>
        <w:t xml:space="preserve">  </w:t>
      </w:r>
    </w:p>
    <w:p w14:paraId="17DDAFD9" w14:textId="77777777" w:rsidR="00585DB1" w:rsidRDefault="00585DB1" w:rsidP="00974E16">
      <w:pPr>
        <w:rPr>
          <w:rFonts w:ascii="Calibri" w:hAnsi="Calibri" w:cs="Calibri"/>
        </w:rPr>
      </w:pPr>
    </w:p>
    <w:p w14:paraId="150EEA86" w14:textId="77777777" w:rsidR="00C724E4" w:rsidRDefault="007B2277" w:rsidP="00974E16">
      <w:pPr>
        <w:rPr>
          <w:rFonts w:ascii="Calibri" w:hAnsi="Calibri" w:cs="Calibri"/>
        </w:rPr>
      </w:pPr>
      <w:r>
        <w:rPr>
          <w:rFonts w:ascii="Calibri" w:hAnsi="Calibri" w:cs="Calibri"/>
        </w:rPr>
        <w:t xml:space="preserve">9. </w:t>
      </w:r>
      <w:r w:rsidR="004B67BB">
        <w:rPr>
          <w:rFonts w:ascii="Calibri" w:hAnsi="Calibri" w:cs="Calibri"/>
        </w:rPr>
        <w:t>Addresses will remain proposed until the final map for the subdivision is approved by Council, and the County assigns official parcel numbers (APNs) for the subdivision. Parcel numbers will be con</w:t>
      </w:r>
      <w:r w:rsidR="00E001E5">
        <w:rPr>
          <w:rFonts w:ascii="Calibri" w:hAnsi="Calibri" w:cs="Calibri"/>
        </w:rPr>
        <w:t xml:space="preserve">sidered </w:t>
      </w:r>
      <w:r w:rsidR="000E1FD0">
        <w:rPr>
          <w:rFonts w:ascii="Calibri" w:hAnsi="Calibri" w:cs="Calibri"/>
        </w:rPr>
        <w:t>official</w:t>
      </w:r>
      <w:r w:rsidR="00E001E5">
        <w:rPr>
          <w:rFonts w:ascii="Calibri" w:hAnsi="Calibri" w:cs="Calibri"/>
        </w:rPr>
        <w:t xml:space="preserve"> when </w:t>
      </w:r>
      <w:r w:rsidR="000E1FD0">
        <w:rPr>
          <w:rFonts w:ascii="Calibri" w:hAnsi="Calibri" w:cs="Calibri"/>
        </w:rPr>
        <w:t>they appear in the CityMPF or when the updated Assessor’s Book page is received from the Assessor’s Office.</w:t>
      </w:r>
    </w:p>
    <w:p w14:paraId="150EEA87" w14:textId="77777777" w:rsidR="00132A8F" w:rsidRDefault="00132A8F" w:rsidP="00974E16">
      <w:pPr>
        <w:rPr>
          <w:rFonts w:ascii="Calibri" w:hAnsi="Calibri" w:cs="Calibri"/>
        </w:rPr>
      </w:pPr>
    </w:p>
    <w:p w14:paraId="150EEA88" w14:textId="555DA3CF" w:rsidR="00132A8F" w:rsidRPr="007B2277" w:rsidRDefault="00132A8F" w:rsidP="00974E16">
      <w:pPr>
        <w:rPr>
          <w:rFonts w:ascii="Calibri" w:hAnsi="Calibri" w:cs="Calibri"/>
        </w:rPr>
      </w:pPr>
      <w:r>
        <w:rPr>
          <w:rFonts w:ascii="Calibri" w:hAnsi="Calibri" w:cs="Calibri"/>
        </w:rPr>
        <w:t>10</w:t>
      </w:r>
      <w:r w:rsidR="00A86C47">
        <w:rPr>
          <w:rFonts w:ascii="Calibri" w:hAnsi="Calibri" w:cs="Calibri"/>
        </w:rPr>
        <w:t>. After APNs are assigned, GIS s</w:t>
      </w:r>
      <w:r>
        <w:rPr>
          <w:rFonts w:ascii="Calibri" w:hAnsi="Calibri" w:cs="Calibri"/>
        </w:rPr>
        <w:t xml:space="preserve">taff will enter the addresses into the City’s address management system and update the GIS Viewer. An official letter and email containing the final addresses will be sent to the developer and relevant agencies. </w:t>
      </w:r>
      <w:r w:rsidR="00A006B2">
        <w:rPr>
          <w:rFonts w:ascii="Calibri" w:hAnsi="Calibri" w:cs="Calibri"/>
        </w:rPr>
        <w:t>T</w:t>
      </w:r>
      <w:r>
        <w:rPr>
          <w:rFonts w:ascii="Calibri" w:hAnsi="Calibri" w:cs="Calibri"/>
        </w:rPr>
        <w:t>he official letter will be added to the GIS page on the City’s Intranet to serve as a record. In the event that a correction is issued, a new letter will be sent out and added to the Intranet.</w:t>
      </w:r>
    </w:p>
    <w:p w14:paraId="150EEA89" w14:textId="77777777" w:rsidR="00C02981" w:rsidRDefault="00C02981" w:rsidP="00974E16">
      <w:pPr>
        <w:rPr>
          <w:rFonts w:ascii="Calibri" w:hAnsi="Calibri" w:cs="Calibri"/>
          <w:b/>
          <w:sz w:val="22"/>
          <w:szCs w:val="22"/>
        </w:rPr>
      </w:pPr>
    </w:p>
    <w:p w14:paraId="150EEA8A" w14:textId="77777777" w:rsidR="000862DB" w:rsidRPr="007D5785" w:rsidRDefault="000862DB" w:rsidP="00974E16">
      <w:pPr>
        <w:rPr>
          <w:rFonts w:ascii="Calibri" w:hAnsi="Calibri" w:cs="Calibri"/>
          <w:b/>
        </w:rPr>
      </w:pPr>
      <w:r w:rsidRPr="007D5785">
        <w:rPr>
          <w:rFonts w:ascii="Calibri" w:hAnsi="Calibri" w:cs="Calibri"/>
          <w:b/>
        </w:rPr>
        <w:t xml:space="preserve">NEW APARTMENT/MULTI-FAMILY: </w:t>
      </w:r>
    </w:p>
    <w:p w14:paraId="150EEA8B" w14:textId="77777777" w:rsidR="007D5785" w:rsidRDefault="007D5785" w:rsidP="007D5785">
      <w:pPr>
        <w:rPr>
          <w:rFonts w:ascii="Calibri" w:hAnsi="Calibri" w:cs="Calibri"/>
          <w:b/>
        </w:rPr>
      </w:pPr>
    </w:p>
    <w:p w14:paraId="150EEA8C" w14:textId="6E4A59DB" w:rsidR="007B501B" w:rsidRDefault="007B501B" w:rsidP="007B501B">
      <w:pPr>
        <w:rPr>
          <w:rFonts w:ascii="Calibri" w:hAnsi="Calibri" w:cs="Calibri"/>
        </w:rPr>
      </w:pPr>
      <w:r>
        <w:rPr>
          <w:rFonts w:ascii="Calibri" w:hAnsi="Calibri" w:cs="Calibri"/>
        </w:rPr>
        <w:t xml:space="preserve">1. GIS staff will receive a request for </w:t>
      </w:r>
      <w:r w:rsidR="000F12BF">
        <w:rPr>
          <w:rFonts w:ascii="Calibri" w:hAnsi="Calibri" w:cs="Calibri"/>
        </w:rPr>
        <w:t xml:space="preserve">new </w:t>
      </w:r>
      <w:r w:rsidR="00BE6BCB">
        <w:rPr>
          <w:rFonts w:ascii="Calibri" w:hAnsi="Calibri" w:cs="Calibri"/>
        </w:rPr>
        <w:t>apartment addresses</w:t>
      </w:r>
      <w:r w:rsidR="000F12BF">
        <w:rPr>
          <w:rFonts w:ascii="Calibri" w:hAnsi="Calibri" w:cs="Calibri"/>
        </w:rPr>
        <w:t xml:space="preserve">, either </w:t>
      </w:r>
      <w:r w:rsidR="00B57F74">
        <w:rPr>
          <w:rFonts w:ascii="Calibri" w:hAnsi="Calibri" w:cs="Calibri"/>
        </w:rPr>
        <w:t xml:space="preserve">for property </w:t>
      </w:r>
      <w:r w:rsidR="000F12BF">
        <w:rPr>
          <w:rFonts w:ascii="Calibri" w:hAnsi="Calibri" w:cs="Calibri"/>
        </w:rPr>
        <w:t>addresses</w:t>
      </w:r>
      <w:r>
        <w:rPr>
          <w:rFonts w:ascii="Calibri" w:hAnsi="Calibri" w:cs="Calibri"/>
        </w:rPr>
        <w:t xml:space="preserve"> with developer designated unit numbers, or </w:t>
      </w:r>
      <w:r w:rsidR="00BE6BCB">
        <w:rPr>
          <w:rFonts w:ascii="Calibri" w:hAnsi="Calibri" w:cs="Calibri"/>
        </w:rPr>
        <w:t xml:space="preserve">for </w:t>
      </w:r>
      <w:r w:rsidR="000F12BF">
        <w:rPr>
          <w:rFonts w:ascii="Calibri" w:hAnsi="Calibri" w:cs="Calibri"/>
        </w:rPr>
        <w:t>property</w:t>
      </w:r>
      <w:r>
        <w:rPr>
          <w:rFonts w:ascii="Calibri" w:hAnsi="Calibri" w:cs="Calibri"/>
        </w:rPr>
        <w:t xml:space="preserve"> addresses and unit numbers. In the case of the former, unit</w:t>
      </w:r>
      <w:r w:rsidR="00BE6BCB">
        <w:rPr>
          <w:rFonts w:ascii="Calibri" w:hAnsi="Calibri" w:cs="Calibri"/>
        </w:rPr>
        <w:t xml:space="preserve"> numbers will not be approved until</w:t>
      </w:r>
      <w:r>
        <w:rPr>
          <w:rFonts w:ascii="Calibri" w:hAnsi="Calibri" w:cs="Calibri"/>
        </w:rPr>
        <w:t xml:space="preserve"> they meet the standards designated in </w:t>
      </w:r>
      <w:r w:rsidR="00C25DB3">
        <w:rPr>
          <w:rFonts w:ascii="Calibri" w:hAnsi="Calibri" w:cs="Calibri"/>
        </w:rPr>
        <w:t>MC 16.23.060 Section K</w:t>
      </w:r>
      <w:r>
        <w:rPr>
          <w:rFonts w:ascii="Calibri" w:hAnsi="Calibri" w:cs="Calibri"/>
        </w:rPr>
        <w:t>.</w:t>
      </w:r>
    </w:p>
    <w:p w14:paraId="150EEA8D" w14:textId="77777777" w:rsidR="007B501B" w:rsidRPr="007B501B" w:rsidRDefault="007B501B" w:rsidP="007B501B">
      <w:pPr>
        <w:rPr>
          <w:rFonts w:ascii="Calibri" w:hAnsi="Calibri" w:cs="Calibri"/>
        </w:rPr>
      </w:pPr>
    </w:p>
    <w:p w14:paraId="150EEA8E" w14:textId="2512C61A" w:rsidR="007B501B" w:rsidRPr="007B501B" w:rsidRDefault="007B501B" w:rsidP="007B501B">
      <w:pPr>
        <w:rPr>
          <w:rFonts w:ascii="Calibri" w:hAnsi="Calibri" w:cs="Calibri"/>
        </w:rPr>
      </w:pPr>
      <w:r>
        <w:rPr>
          <w:rFonts w:ascii="Calibri" w:hAnsi="Calibri" w:cs="Calibri"/>
        </w:rPr>
        <w:t>2</w:t>
      </w:r>
      <w:r w:rsidRPr="007B501B">
        <w:rPr>
          <w:rFonts w:ascii="Calibri" w:hAnsi="Calibri" w:cs="Calibri"/>
        </w:rPr>
        <w:t xml:space="preserve">. If all buildings are located on one parcel on the same side of the street with the same address, the apartment numbers </w:t>
      </w:r>
      <w:del w:id="1" w:author="Arounsack Marques, Pennie" w:date="2017-10-05T15:02:00Z">
        <w:r w:rsidRPr="007B501B" w:rsidDel="00913D21">
          <w:rPr>
            <w:rFonts w:ascii="Calibri" w:hAnsi="Calibri" w:cs="Calibri"/>
          </w:rPr>
          <w:delText xml:space="preserve">must </w:delText>
        </w:r>
      </w:del>
      <w:ins w:id="2" w:author="Arounsack Marques, Pennie" w:date="2017-10-05T15:02:00Z">
        <w:r w:rsidR="00913D21">
          <w:rPr>
            <w:rFonts w:ascii="Calibri" w:hAnsi="Calibri" w:cs="Calibri"/>
          </w:rPr>
          <w:t>shall</w:t>
        </w:r>
        <w:r w:rsidR="00913D21" w:rsidRPr="007B501B">
          <w:rPr>
            <w:rFonts w:ascii="Calibri" w:hAnsi="Calibri" w:cs="Calibri"/>
          </w:rPr>
          <w:t xml:space="preserve"> </w:t>
        </w:r>
      </w:ins>
      <w:r w:rsidRPr="007B501B">
        <w:rPr>
          <w:rFonts w:ascii="Calibri" w:hAnsi="Calibri" w:cs="Calibri"/>
        </w:rPr>
        <w:t xml:space="preserve">ascend in a logical order with each apartment receiving a unique number.  </w:t>
      </w:r>
    </w:p>
    <w:p w14:paraId="150EEA8F" w14:textId="77777777" w:rsidR="007B501B" w:rsidRPr="007B501B" w:rsidRDefault="007B501B" w:rsidP="007B501B">
      <w:pPr>
        <w:rPr>
          <w:rFonts w:ascii="Calibri" w:hAnsi="Calibri" w:cs="Calibri"/>
        </w:rPr>
      </w:pPr>
    </w:p>
    <w:p w14:paraId="150EEA90" w14:textId="77777777" w:rsidR="007B501B" w:rsidRDefault="007B501B" w:rsidP="007B501B">
      <w:pPr>
        <w:rPr>
          <w:rFonts w:ascii="Calibri" w:hAnsi="Calibri" w:cs="Calibri"/>
        </w:rPr>
      </w:pPr>
      <w:r>
        <w:rPr>
          <w:rFonts w:ascii="Calibri" w:hAnsi="Calibri" w:cs="Calibri"/>
        </w:rPr>
        <w:t>3</w:t>
      </w:r>
      <w:r w:rsidRPr="007B501B">
        <w:rPr>
          <w:rFonts w:ascii="Calibri" w:hAnsi="Calibri" w:cs="Calibri"/>
        </w:rPr>
        <w:t>. If buildings are located on different parcels and on different sides of the street, with different addresses, apartment numbers may be assigned independently for each address, but it is recommended that each apartment receive a unique number regardless of address.</w:t>
      </w:r>
    </w:p>
    <w:p w14:paraId="150EEA91" w14:textId="77777777" w:rsidR="007B501B" w:rsidRPr="007B501B" w:rsidRDefault="007B501B" w:rsidP="007B501B">
      <w:pPr>
        <w:rPr>
          <w:rFonts w:ascii="Calibri" w:hAnsi="Calibri" w:cs="Calibri"/>
        </w:rPr>
      </w:pPr>
    </w:p>
    <w:p w14:paraId="150EEA92" w14:textId="77777777" w:rsidR="007B501B" w:rsidRDefault="007B501B" w:rsidP="007B501B">
      <w:pPr>
        <w:rPr>
          <w:ins w:id="3" w:author="Arounsack Marques, Pennie" w:date="2017-10-05T14:59:00Z"/>
          <w:rFonts w:ascii="Calibri" w:hAnsi="Calibri" w:cs="Calibri"/>
        </w:rPr>
      </w:pPr>
      <w:r>
        <w:rPr>
          <w:rFonts w:ascii="Calibri" w:hAnsi="Calibri" w:cs="Calibri"/>
        </w:rPr>
        <w:t>4</w:t>
      </w:r>
      <w:r w:rsidRPr="007B501B">
        <w:rPr>
          <w:rFonts w:ascii="Calibri" w:hAnsi="Calibri" w:cs="Calibri"/>
        </w:rPr>
        <w:t>. Duplexes or other multi-family dwellings shall follow the same addressing guidelines as apartments.</w:t>
      </w:r>
    </w:p>
    <w:p w14:paraId="03ACB737" w14:textId="785B803E" w:rsidR="007B44C9" w:rsidRDefault="007B44C9" w:rsidP="007B501B">
      <w:pPr>
        <w:rPr>
          <w:ins w:id="4" w:author="Arounsack Marques, Pennie" w:date="2017-10-05T14:59:00Z"/>
          <w:rFonts w:ascii="Calibri" w:hAnsi="Calibri" w:cs="Calibri"/>
        </w:rPr>
      </w:pPr>
    </w:p>
    <w:p w14:paraId="6C099998" w14:textId="180D14B1" w:rsidR="007B44C9" w:rsidRDefault="007B44C9" w:rsidP="007B44C9">
      <w:pPr>
        <w:contextualSpacing/>
        <w:rPr>
          <w:ins w:id="5" w:author="Arounsack Marques, Pennie" w:date="2017-10-05T14:59:00Z"/>
        </w:rPr>
      </w:pPr>
      <w:ins w:id="6" w:author="Arounsack Marques, Pennie" w:date="2017-10-05T14:59:00Z">
        <w:r>
          <w:rPr>
            <w:rFonts w:ascii="Calibri" w:hAnsi="Calibri" w:cs="Calibri"/>
          </w:rPr>
          <w:t xml:space="preserve">5.  </w:t>
        </w:r>
        <w:r>
          <w:rPr>
            <w:rFonts w:asciiTheme="minorHAnsi" w:hAnsiTheme="minorHAnsi"/>
          </w:rPr>
          <w:t xml:space="preserve">Residential units </w:t>
        </w:r>
        <w:r w:rsidRPr="00B7649E">
          <w:rPr>
            <w:rFonts w:asciiTheme="minorHAnsi" w:hAnsiTheme="minorHAnsi"/>
          </w:rPr>
          <w:t>sh</w:t>
        </w:r>
        <w:r>
          <w:rPr>
            <w:rFonts w:asciiTheme="minorHAnsi" w:hAnsiTheme="minorHAnsi"/>
          </w:rPr>
          <w:t>all</w:t>
        </w:r>
        <w:r w:rsidRPr="00B7649E">
          <w:rPr>
            <w:rFonts w:asciiTheme="minorHAnsi" w:hAnsiTheme="minorHAnsi"/>
          </w:rPr>
          <w:t xml:space="preserve"> be numbered 101, 102, 103, etc. For multi-story buildings, </w:t>
        </w:r>
      </w:ins>
      <w:ins w:id="7" w:author="Arounsack Marques, Pennie" w:date="2017-10-05T15:02:00Z">
        <w:r w:rsidR="00913D21">
          <w:rPr>
            <w:rFonts w:asciiTheme="minorHAnsi" w:hAnsiTheme="minorHAnsi"/>
          </w:rPr>
          <w:t>unit</w:t>
        </w:r>
      </w:ins>
      <w:ins w:id="8" w:author="Arounsack Marques, Pennie" w:date="2017-10-05T14:59:00Z">
        <w:r w:rsidRPr="00B7649E">
          <w:rPr>
            <w:rFonts w:asciiTheme="minorHAnsi" w:hAnsiTheme="minorHAnsi"/>
          </w:rPr>
          <w:t>s will correspond with the floor number (</w:t>
        </w:r>
        <w:r>
          <w:rPr>
            <w:rFonts w:asciiTheme="minorHAnsi" w:hAnsiTheme="minorHAnsi"/>
          </w:rPr>
          <w:t>2nd Floor</w:t>
        </w:r>
        <w:r w:rsidRPr="00B7649E">
          <w:rPr>
            <w:rFonts w:asciiTheme="minorHAnsi" w:hAnsiTheme="minorHAnsi"/>
          </w:rPr>
          <w:t>: 201, 202, 203, etc.). Suites sh</w:t>
        </w:r>
        <w:r>
          <w:rPr>
            <w:rFonts w:asciiTheme="minorHAnsi" w:hAnsiTheme="minorHAnsi"/>
          </w:rPr>
          <w:t>all</w:t>
        </w:r>
        <w:r w:rsidRPr="00B7649E">
          <w:rPr>
            <w:rFonts w:asciiTheme="minorHAnsi" w:hAnsiTheme="minorHAnsi"/>
          </w:rPr>
          <w:t xml:space="preserve"> ascend in the direction of the street addresses wherever possible</w:t>
        </w:r>
        <w:r>
          <w:t>.</w:t>
        </w:r>
      </w:ins>
    </w:p>
    <w:p w14:paraId="5B3E1940" w14:textId="275E69B2" w:rsidR="007B44C9" w:rsidDel="007B44C9" w:rsidRDefault="007B44C9" w:rsidP="007B501B">
      <w:pPr>
        <w:rPr>
          <w:del w:id="9" w:author="Arounsack Marques, Pennie" w:date="2017-10-05T15:00:00Z"/>
          <w:rFonts w:ascii="Calibri" w:hAnsi="Calibri" w:cs="Calibri"/>
        </w:rPr>
      </w:pPr>
    </w:p>
    <w:p w14:paraId="150EEA93" w14:textId="77777777" w:rsidR="00A006B2" w:rsidRDefault="00A006B2" w:rsidP="007B501B">
      <w:pPr>
        <w:rPr>
          <w:rFonts w:ascii="Calibri" w:hAnsi="Calibri" w:cs="Calibri"/>
        </w:rPr>
      </w:pPr>
    </w:p>
    <w:p w14:paraId="150EEA94" w14:textId="77777777" w:rsidR="00A006B2" w:rsidRDefault="0054084F" w:rsidP="00A006B2">
      <w:pPr>
        <w:rPr>
          <w:rFonts w:ascii="Calibri" w:hAnsi="Calibri" w:cs="Calibri"/>
        </w:rPr>
      </w:pPr>
      <w:r>
        <w:rPr>
          <w:rFonts w:ascii="Calibri" w:hAnsi="Calibri" w:cs="Calibri"/>
        </w:rPr>
        <w:t>5</w:t>
      </w:r>
      <w:r w:rsidR="00A006B2">
        <w:rPr>
          <w:rFonts w:ascii="Calibri" w:hAnsi="Calibri" w:cs="Calibri"/>
        </w:rPr>
        <w:t>. Addresses will remain proposed until the final map for the complex is approved by Council, and the County assigns official parcel numbers (APNs), if not already assigned. Parcel numbers will be considered official when they appear in the CityMPF or when the updated Assessor’s Book page is received from the Assessor’s Office.</w:t>
      </w:r>
    </w:p>
    <w:p w14:paraId="150EEA95" w14:textId="77777777" w:rsidR="00A006B2" w:rsidRDefault="00A006B2" w:rsidP="00A006B2">
      <w:pPr>
        <w:rPr>
          <w:rFonts w:ascii="Calibri" w:hAnsi="Calibri" w:cs="Calibri"/>
        </w:rPr>
      </w:pPr>
    </w:p>
    <w:p w14:paraId="150EEA96" w14:textId="43D179D6" w:rsidR="00A006B2" w:rsidRDefault="0054084F" w:rsidP="007B501B">
      <w:pPr>
        <w:rPr>
          <w:rFonts w:ascii="Calibri" w:hAnsi="Calibri" w:cs="Calibri"/>
        </w:rPr>
      </w:pPr>
      <w:r>
        <w:rPr>
          <w:rFonts w:ascii="Calibri" w:hAnsi="Calibri" w:cs="Calibri"/>
        </w:rPr>
        <w:t>6</w:t>
      </w:r>
      <w:r w:rsidR="002A67B1">
        <w:rPr>
          <w:rFonts w:ascii="Calibri" w:hAnsi="Calibri" w:cs="Calibri"/>
        </w:rPr>
        <w:t>. After APNs are assigned, GIS s</w:t>
      </w:r>
      <w:r w:rsidR="00A006B2">
        <w:rPr>
          <w:rFonts w:ascii="Calibri" w:hAnsi="Calibri" w:cs="Calibri"/>
        </w:rPr>
        <w:t>taff will enter the addresses into the City’s address management system</w:t>
      </w:r>
      <w:r w:rsidR="00D17583">
        <w:rPr>
          <w:rFonts w:ascii="Calibri" w:hAnsi="Calibri" w:cs="Calibri"/>
        </w:rPr>
        <w:t xml:space="preserve"> (including unit numbers)</w:t>
      </w:r>
      <w:r w:rsidR="00A006B2">
        <w:rPr>
          <w:rFonts w:ascii="Calibri" w:hAnsi="Calibri" w:cs="Calibri"/>
        </w:rPr>
        <w:t xml:space="preserve"> and update the GIS Viewer. An official letter and email containing the final addresses will be sent to the developer and relevant agencies. The official letter will be added to the GIS page on the City’s Intranet to serve as a record. In the event that a correction is issued, a new letter will be sent out and added to the Intranet.</w:t>
      </w:r>
    </w:p>
    <w:p w14:paraId="150EEA97" w14:textId="77777777" w:rsidR="00D665A2" w:rsidRDefault="00D665A2" w:rsidP="007B501B">
      <w:pPr>
        <w:rPr>
          <w:rFonts w:ascii="Calibri" w:hAnsi="Calibri" w:cs="Calibri"/>
        </w:rPr>
      </w:pPr>
    </w:p>
    <w:p w14:paraId="150EEA98" w14:textId="77777777" w:rsidR="00D665A2" w:rsidRPr="00D665A2" w:rsidRDefault="00D665A2" w:rsidP="007B501B">
      <w:pPr>
        <w:rPr>
          <w:rFonts w:ascii="Calibri" w:hAnsi="Calibri" w:cs="Calibri"/>
          <w:b/>
        </w:rPr>
      </w:pPr>
      <w:r w:rsidRPr="00D665A2">
        <w:rPr>
          <w:rFonts w:ascii="Calibri" w:hAnsi="Calibri" w:cs="Calibri"/>
          <w:b/>
        </w:rPr>
        <w:t>NEW COMMERCIAL</w:t>
      </w:r>
      <w:r>
        <w:rPr>
          <w:rFonts w:ascii="Calibri" w:hAnsi="Calibri" w:cs="Calibri"/>
          <w:b/>
        </w:rPr>
        <w:t>/OFFICE SUITES</w:t>
      </w:r>
      <w:r w:rsidRPr="00D665A2">
        <w:rPr>
          <w:rFonts w:ascii="Calibri" w:hAnsi="Calibri" w:cs="Calibri"/>
          <w:b/>
        </w:rPr>
        <w:t>:</w:t>
      </w:r>
    </w:p>
    <w:p w14:paraId="150EEA99" w14:textId="77777777" w:rsidR="007B501B" w:rsidRDefault="007B501B" w:rsidP="007D5785">
      <w:pPr>
        <w:rPr>
          <w:rFonts w:ascii="Calibri" w:hAnsi="Calibri" w:cs="Calibri"/>
          <w:b/>
        </w:rPr>
      </w:pPr>
    </w:p>
    <w:p w14:paraId="150EEA9A" w14:textId="77777777" w:rsidR="00B7649E" w:rsidRPr="00B7649E" w:rsidRDefault="00B7649E" w:rsidP="007D5785">
      <w:pPr>
        <w:rPr>
          <w:rFonts w:ascii="Calibri" w:hAnsi="Calibri" w:cs="Calibri"/>
        </w:rPr>
      </w:pPr>
      <w:r>
        <w:rPr>
          <w:rFonts w:ascii="Calibri" w:hAnsi="Calibri" w:cs="Calibri"/>
        </w:rPr>
        <w:t>1. GIS staff will</w:t>
      </w:r>
      <w:r w:rsidR="006C19BF">
        <w:rPr>
          <w:rFonts w:ascii="Calibri" w:hAnsi="Calibri" w:cs="Calibri"/>
        </w:rPr>
        <w:t xml:space="preserve"> receive a request for</w:t>
      </w:r>
      <w:r w:rsidR="000F12BF">
        <w:rPr>
          <w:rFonts w:ascii="Calibri" w:hAnsi="Calibri" w:cs="Calibri"/>
        </w:rPr>
        <w:t xml:space="preserve"> new commercial </w:t>
      </w:r>
      <w:r w:rsidR="006C19BF">
        <w:rPr>
          <w:rFonts w:ascii="Calibri" w:hAnsi="Calibri" w:cs="Calibri"/>
        </w:rPr>
        <w:t>addresses</w:t>
      </w:r>
      <w:r w:rsidR="000F12BF">
        <w:rPr>
          <w:rFonts w:ascii="Calibri" w:hAnsi="Calibri" w:cs="Calibri"/>
        </w:rPr>
        <w:t xml:space="preserve">, either </w:t>
      </w:r>
      <w:r w:rsidR="006C19BF">
        <w:rPr>
          <w:rFonts w:ascii="Calibri" w:hAnsi="Calibri" w:cs="Calibri"/>
        </w:rPr>
        <w:t xml:space="preserve">for </w:t>
      </w:r>
      <w:r w:rsidR="000F12BF">
        <w:rPr>
          <w:rFonts w:ascii="Calibri" w:hAnsi="Calibri" w:cs="Calibri"/>
        </w:rPr>
        <w:t xml:space="preserve">building addresses </w:t>
      </w:r>
      <w:r w:rsidR="006C19BF">
        <w:rPr>
          <w:rFonts w:ascii="Calibri" w:hAnsi="Calibri" w:cs="Calibri"/>
        </w:rPr>
        <w:t>with</w:t>
      </w:r>
      <w:r w:rsidR="000F12BF">
        <w:rPr>
          <w:rFonts w:ascii="Calibri" w:hAnsi="Calibri" w:cs="Calibri"/>
        </w:rPr>
        <w:t xml:space="preserve"> developer designated suite numbers or </w:t>
      </w:r>
      <w:r w:rsidR="006C19BF">
        <w:rPr>
          <w:rFonts w:ascii="Calibri" w:hAnsi="Calibri" w:cs="Calibri"/>
        </w:rPr>
        <w:t xml:space="preserve">for </w:t>
      </w:r>
      <w:r w:rsidR="000F12BF">
        <w:rPr>
          <w:rFonts w:ascii="Calibri" w:hAnsi="Calibri" w:cs="Calibri"/>
        </w:rPr>
        <w:t>building addresses and suite numbers.</w:t>
      </w:r>
      <w:r>
        <w:rPr>
          <w:rFonts w:ascii="Calibri" w:hAnsi="Calibri" w:cs="Calibri"/>
        </w:rPr>
        <w:t xml:space="preserve"> </w:t>
      </w:r>
      <w:r w:rsidR="00D56B01">
        <w:rPr>
          <w:rFonts w:ascii="Calibri" w:hAnsi="Calibri" w:cs="Calibri"/>
        </w:rPr>
        <w:t>Suite</w:t>
      </w:r>
      <w:r w:rsidR="000F12BF">
        <w:rPr>
          <w:rFonts w:ascii="Calibri" w:hAnsi="Calibri" w:cs="Calibri"/>
        </w:rPr>
        <w:t xml:space="preserve"> numbers will not be approved </w:t>
      </w:r>
      <w:r w:rsidR="006C19BF">
        <w:rPr>
          <w:rFonts w:ascii="Calibri" w:hAnsi="Calibri" w:cs="Calibri"/>
        </w:rPr>
        <w:t>until</w:t>
      </w:r>
      <w:r w:rsidR="000F12BF">
        <w:rPr>
          <w:rFonts w:ascii="Calibri" w:hAnsi="Calibri" w:cs="Calibri"/>
        </w:rPr>
        <w:t xml:space="preserve"> they meet t</w:t>
      </w:r>
      <w:bookmarkStart w:id="10" w:name="_GoBack"/>
      <w:bookmarkEnd w:id="10"/>
      <w:r w:rsidR="000F12BF">
        <w:rPr>
          <w:rFonts w:ascii="Calibri" w:hAnsi="Calibri" w:cs="Calibri"/>
        </w:rPr>
        <w:t xml:space="preserve">he standards designated in </w:t>
      </w:r>
      <w:r w:rsidR="00C25DB3">
        <w:rPr>
          <w:rFonts w:ascii="Calibri" w:hAnsi="Calibri" w:cs="Calibri"/>
        </w:rPr>
        <w:t>MC 16.23.060 Section K</w:t>
      </w:r>
      <w:r w:rsidR="000F12BF">
        <w:rPr>
          <w:rFonts w:ascii="Calibri" w:hAnsi="Calibri" w:cs="Calibri"/>
        </w:rPr>
        <w:t>.</w:t>
      </w:r>
    </w:p>
    <w:p w14:paraId="150EEA9B" w14:textId="77777777" w:rsidR="00B7649E" w:rsidRDefault="00B7649E" w:rsidP="007D5785">
      <w:pPr>
        <w:contextualSpacing/>
        <w:rPr>
          <w:rFonts w:asciiTheme="minorHAnsi" w:hAnsiTheme="minorHAnsi"/>
        </w:rPr>
      </w:pPr>
    </w:p>
    <w:p w14:paraId="150EEA9C" w14:textId="563BE693" w:rsidR="00211335" w:rsidRDefault="00B7649E" w:rsidP="007D5785">
      <w:pPr>
        <w:contextualSpacing/>
      </w:pPr>
      <w:r>
        <w:rPr>
          <w:rFonts w:asciiTheme="minorHAnsi" w:hAnsiTheme="minorHAnsi"/>
        </w:rPr>
        <w:t xml:space="preserve">2. </w:t>
      </w:r>
      <w:r w:rsidRPr="00B7649E">
        <w:rPr>
          <w:rFonts w:asciiTheme="minorHAnsi" w:hAnsiTheme="minorHAnsi"/>
        </w:rPr>
        <w:t>Commercial suites should be numbered 101, 102, 103, etc. For multi-story buildings, suites will correspond with the floor number (</w:t>
      </w:r>
      <w:r w:rsidR="00A1398A">
        <w:rPr>
          <w:rFonts w:asciiTheme="minorHAnsi" w:hAnsiTheme="minorHAnsi"/>
        </w:rPr>
        <w:t>2nd Floor</w:t>
      </w:r>
      <w:r w:rsidRPr="00B7649E">
        <w:rPr>
          <w:rFonts w:asciiTheme="minorHAnsi" w:hAnsiTheme="minorHAnsi"/>
        </w:rPr>
        <w:t>: 201, 202, 203, etc.). Suites should ascend in the direction of the street addresses wherever possible</w:t>
      </w:r>
      <w:r>
        <w:t>.</w:t>
      </w:r>
    </w:p>
    <w:p w14:paraId="150EEA9D" w14:textId="77777777" w:rsidR="00211335" w:rsidRDefault="00211335" w:rsidP="007D5785">
      <w:pPr>
        <w:contextualSpacing/>
      </w:pPr>
    </w:p>
    <w:p w14:paraId="150EEA9E" w14:textId="53097B74" w:rsidR="00211335" w:rsidRPr="00211335" w:rsidRDefault="00211335" w:rsidP="007D5785">
      <w:pPr>
        <w:contextualSpacing/>
        <w:rPr>
          <w:rFonts w:asciiTheme="minorHAnsi" w:hAnsiTheme="minorHAnsi"/>
        </w:rPr>
      </w:pPr>
      <w:r>
        <w:rPr>
          <w:rFonts w:asciiTheme="minorHAnsi" w:hAnsiTheme="minorHAnsi"/>
        </w:rPr>
        <w:t xml:space="preserve">3. </w:t>
      </w:r>
      <w:r>
        <w:rPr>
          <w:rFonts w:ascii="Calibri" w:hAnsi="Calibri" w:cs="Calibri"/>
        </w:rPr>
        <w:t xml:space="preserve">GIS staff will enter the addresses into the City’s address management system (including the suite numbers) and update the GIS Viewer. An official letter and email containing the final addresses will be sent to the developer and </w:t>
      </w:r>
      <w:r>
        <w:rPr>
          <w:rFonts w:ascii="Calibri" w:hAnsi="Calibri" w:cs="Calibri"/>
        </w:rPr>
        <w:lastRenderedPageBreak/>
        <w:t>relevant agencies. The official letter will be added to the GIS page on the City’s Intranet to serve as a record. In the event that a correction is issued, a new letter will be sent out and added to the Intranet.</w:t>
      </w:r>
    </w:p>
    <w:p w14:paraId="150EEA9F" w14:textId="77777777" w:rsidR="00B7649E" w:rsidRDefault="00B7649E" w:rsidP="007D5785">
      <w:pPr>
        <w:rPr>
          <w:rFonts w:ascii="Calibri" w:hAnsi="Calibri" w:cs="Calibri"/>
          <w:b/>
        </w:rPr>
      </w:pPr>
    </w:p>
    <w:p w14:paraId="796CE470" w14:textId="77777777" w:rsidR="00D130C7" w:rsidRDefault="00D130C7" w:rsidP="00EA6BE3">
      <w:pPr>
        <w:rPr>
          <w:rFonts w:ascii="Calibri" w:hAnsi="Calibri" w:cs="Calibri"/>
          <w:b/>
        </w:rPr>
      </w:pPr>
    </w:p>
    <w:p w14:paraId="607887B8" w14:textId="77777777" w:rsidR="00D130C7" w:rsidRDefault="00D130C7" w:rsidP="00EA6BE3">
      <w:pPr>
        <w:rPr>
          <w:rFonts w:ascii="Calibri" w:hAnsi="Calibri" w:cs="Calibri"/>
          <w:b/>
        </w:rPr>
      </w:pPr>
    </w:p>
    <w:p w14:paraId="5C76F261" w14:textId="77777777" w:rsidR="00D130C7" w:rsidRDefault="00D130C7" w:rsidP="00EA6BE3">
      <w:pPr>
        <w:rPr>
          <w:rFonts w:ascii="Calibri" w:hAnsi="Calibri" w:cs="Calibri"/>
          <w:b/>
        </w:rPr>
      </w:pPr>
    </w:p>
    <w:p w14:paraId="150EEAA0" w14:textId="77777777" w:rsidR="00EA6BE3" w:rsidRDefault="00EA6BE3" w:rsidP="00EA6BE3">
      <w:pPr>
        <w:rPr>
          <w:rFonts w:ascii="Calibri" w:hAnsi="Calibri" w:cs="Calibri"/>
          <w:b/>
        </w:rPr>
      </w:pPr>
      <w:r w:rsidRPr="007D5785">
        <w:rPr>
          <w:rFonts w:ascii="Calibri" w:hAnsi="Calibri" w:cs="Calibri"/>
          <w:b/>
        </w:rPr>
        <w:t>PARCEL NUMBER CHANGE (SPLIT/COMBINE/OTHER):</w:t>
      </w:r>
    </w:p>
    <w:p w14:paraId="150EEAA1" w14:textId="77777777" w:rsidR="008913E3" w:rsidRDefault="008913E3" w:rsidP="00EA6BE3">
      <w:pPr>
        <w:rPr>
          <w:rFonts w:ascii="Calibri" w:hAnsi="Calibri" w:cs="Calibri"/>
          <w:b/>
        </w:rPr>
      </w:pPr>
    </w:p>
    <w:p w14:paraId="150EEAA2" w14:textId="0407B8D6" w:rsidR="00D15085" w:rsidRDefault="008913E3" w:rsidP="00EA6BE3">
      <w:pPr>
        <w:rPr>
          <w:rFonts w:ascii="Calibri" w:hAnsi="Calibri" w:cs="Calibri"/>
        </w:rPr>
      </w:pPr>
      <w:r>
        <w:rPr>
          <w:rFonts w:ascii="Calibri" w:hAnsi="Calibri" w:cs="Calibri"/>
        </w:rPr>
        <w:t>1. In the event of a parcel split</w:t>
      </w:r>
      <w:r w:rsidR="00814C73">
        <w:rPr>
          <w:rFonts w:ascii="Calibri" w:hAnsi="Calibri" w:cs="Calibri"/>
        </w:rPr>
        <w:t xml:space="preserve"> and/or combine</w:t>
      </w:r>
      <w:r>
        <w:rPr>
          <w:rFonts w:ascii="Calibri" w:hAnsi="Calibri" w:cs="Calibri"/>
        </w:rPr>
        <w:t xml:space="preserve"> o</w:t>
      </w:r>
      <w:r w:rsidR="00A337B7">
        <w:rPr>
          <w:rFonts w:ascii="Calibri" w:hAnsi="Calibri" w:cs="Calibri"/>
        </w:rPr>
        <w:t>r other action that results in</w:t>
      </w:r>
      <w:r w:rsidR="00A006B2">
        <w:rPr>
          <w:rFonts w:ascii="Calibri" w:hAnsi="Calibri" w:cs="Calibri"/>
        </w:rPr>
        <w:t xml:space="preserve"> new parcel number</w:t>
      </w:r>
      <w:r w:rsidR="00A337B7">
        <w:rPr>
          <w:rFonts w:ascii="Calibri" w:hAnsi="Calibri" w:cs="Calibri"/>
        </w:rPr>
        <w:t>s</w:t>
      </w:r>
      <w:r w:rsidR="00A006B2">
        <w:rPr>
          <w:rFonts w:ascii="Calibri" w:hAnsi="Calibri" w:cs="Calibri"/>
        </w:rPr>
        <w:t xml:space="preserve">, new addresses will be assigned to each parcel </w:t>
      </w:r>
      <w:r w:rsidR="00A337B7">
        <w:rPr>
          <w:rFonts w:ascii="Calibri" w:hAnsi="Calibri" w:cs="Calibri"/>
        </w:rPr>
        <w:t xml:space="preserve">involved </w:t>
      </w:r>
      <w:r w:rsidR="00A006B2">
        <w:rPr>
          <w:rFonts w:ascii="Calibri" w:hAnsi="Calibri" w:cs="Calibri"/>
        </w:rPr>
        <w:t>with the exception of e</w:t>
      </w:r>
      <w:r w:rsidR="00A337B7">
        <w:rPr>
          <w:rFonts w:ascii="Calibri" w:hAnsi="Calibri" w:cs="Calibri"/>
        </w:rPr>
        <w:t>xisting dwellings or businesses</w:t>
      </w:r>
      <w:r w:rsidR="00A006B2">
        <w:rPr>
          <w:rFonts w:ascii="Calibri" w:hAnsi="Calibri" w:cs="Calibri"/>
        </w:rPr>
        <w:t>.</w:t>
      </w:r>
      <w:r w:rsidR="00A337B7">
        <w:rPr>
          <w:rFonts w:ascii="Calibri" w:hAnsi="Calibri" w:cs="Calibri"/>
        </w:rPr>
        <w:t xml:space="preserve"> The</w:t>
      </w:r>
      <w:r w:rsidR="005C2E81">
        <w:rPr>
          <w:rFonts w:ascii="Calibri" w:hAnsi="Calibri" w:cs="Calibri"/>
        </w:rPr>
        <w:t xml:space="preserve"> new addresses will follow current addressing standards unless this causes conflict with existing addresses on the property</w:t>
      </w:r>
      <w:r w:rsidR="00E149FF">
        <w:rPr>
          <w:rFonts w:ascii="Calibri" w:hAnsi="Calibri" w:cs="Calibri"/>
        </w:rPr>
        <w:t xml:space="preserve">, in which case new addresses may </w:t>
      </w:r>
      <w:r w:rsidR="00A337B7">
        <w:rPr>
          <w:rFonts w:ascii="Calibri" w:hAnsi="Calibri" w:cs="Calibri"/>
        </w:rPr>
        <w:t>use</w:t>
      </w:r>
      <w:r w:rsidR="00E149FF">
        <w:rPr>
          <w:rFonts w:ascii="Calibri" w:hAnsi="Calibri" w:cs="Calibri"/>
        </w:rPr>
        <w:t xml:space="preserve"> the address numbering method of the established </w:t>
      </w:r>
      <w:r w:rsidR="00A22527">
        <w:rPr>
          <w:rFonts w:ascii="Calibri" w:hAnsi="Calibri" w:cs="Calibri"/>
        </w:rPr>
        <w:t>development</w:t>
      </w:r>
      <w:r w:rsidR="005C2E81">
        <w:rPr>
          <w:rFonts w:ascii="Calibri" w:hAnsi="Calibri" w:cs="Calibri"/>
        </w:rPr>
        <w:t>.</w:t>
      </w:r>
    </w:p>
    <w:p w14:paraId="5D6921C5" w14:textId="77777777" w:rsidR="00930CC7" w:rsidRDefault="00930CC7" w:rsidP="00EA6BE3">
      <w:pPr>
        <w:rPr>
          <w:rFonts w:ascii="Calibri" w:hAnsi="Calibri" w:cs="Calibri"/>
        </w:rPr>
      </w:pPr>
    </w:p>
    <w:p w14:paraId="150EEAA3" w14:textId="77777777" w:rsidR="00D15085" w:rsidRDefault="00D15085" w:rsidP="00EA6BE3">
      <w:pPr>
        <w:rPr>
          <w:rFonts w:ascii="Calibri" w:hAnsi="Calibri" w:cs="Calibri"/>
        </w:rPr>
      </w:pPr>
      <w:r>
        <w:rPr>
          <w:rFonts w:ascii="Calibri" w:hAnsi="Calibri" w:cs="Calibri"/>
        </w:rPr>
        <w:t xml:space="preserve">2. </w:t>
      </w:r>
      <w:r w:rsidR="00AB47B7">
        <w:rPr>
          <w:rFonts w:ascii="Calibri" w:hAnsi="Calibri" w:cs="Calibri"/>
        </w:rPr>
        <w:t>Vacant parcels caused by a parcel split will be assigned a property address. In addition, reserve</w:t>
      </w:r>
      <w:r w:rsidR="00AB47B7" w:rsidRPr="00D15085">
        <w:rPr>
          <w:rFonts w:ascii="Calibri" w:hAnsi="Calibri" w:cs="Calibri"/>
        </w:rPr>
        <w:t xml:space="preserve"> numbers for possible future commercial splits, combines, and/or split and combines should be issued every 20 feet.</w:t>
      </w:r>
    </w:p>
    <w:p w14:paraId="150EEAA4" w14:textId="77777777" w:rsidR="00907F35" w:rsidRDefault="00907F35" w:rsidP="00EA6BE3">
      <w:pPr>
        <w:rPr>
          <w:rFonts w:ascii="Calibri" w:hAnsi="Calibri" w:cs="Calibri"/>
        </w:rPr>
      </w:pPr>
    </w:p>
    <w:p w14:paraId="150EEAA5" w14:textId="2DD1FA1E" w:rsidR="00907F35" w:rsidRDefault="00907F35" w:rsidP="00EA6BE3">
      <w:pPr>
        <w:rPr>
          <w:rFonts w:ascii="Calibri" w:hAnsi="Calibri" w:cs="Calibri"/>
        </w:rPr>
      </w:pPr>
      <w:r>
        <w:rPr>
          <w:rFonts w:ascii="Calibri" w:hAnsi="Calibri" w:cs="Calibri"/>
        </w:rPr>
        <w:t xml:space="preserve">3. If </w:t>
      </w:r>
      <w:r w:rsidR="00930CC7">
        <w:rPr>
          <w:rFonts w:ascii="Calibri" w:hAnsi="Calibri" w:cs="Calibri"/>
        </w:rPr>
        <w:t>address changes are required</w:t>
      </w:r>
      <w:r>
        <w:rPr>
          <w:rFonts w:ascii="Calibri" w:hAnsi="Calibri" w:cs="Calibri"/>
        </w:rPr>
        <w:t>, GIS staff will retire the previous addresss(es) in the City’s address management system and in the GIS Viewer.</w:t>
      </w:r>
    </w:p>
    <w:p w14:paraId="150EEAA6" w14:textId="77777777" w:rsidR="005C2E81" w:rsidRDefault="005C2E81" w:rsidP="00EA6BE3">
      <w:pPr>
        <w:rPr>
          <w:rFonts w:ascii="Calibri" w:hAnsi="Calibri" w:cs="Calibri"/>
        </w:rPr>
      </w:pPr>
    </w:p>
    <w:p w14:paraId="150EEAA7" w14:textId="6B7516BB" w:rsidR="00EA6BE3" w:rsidRPr="00D15085" w:rsidRDefault="00907F35" w:rsidP="007D5785">
      <w:pPr>
        <w:rPr>
          <w:rFonts w:ascii="Calibri" w:hAnsi="Calibri" w:cs="Calibri"/>
        </w:rPr>
      </w:pPr>
      <w:r>
        <w:rPr>
          <w:rFonts w:ascii="Calibri" w:hAnsi="Calibri" w:cs="Calibri"/>
        </w:rPr>
        <w:t>4</w:t>
      </w:r>
      <w:r w:rsidR="005C2E81">
        <w:rPr>
          <w:rFonts w:ascii="Calibri" w:hAnsi="Calibri" w:cs="Calibri"/>
        </w:rPr>
        <w:t xml:space="preserve">. </w:t>
      </w:r>
      <w:r w:rsidR="00B7649E">
        <w:rPr>
          <w:rFonts w:ascii="Calibri" w:hAnsi="Calibri" w:cs="Calibri"/>
        </w:rPr>
        <w:t>GIS s</w:t>
      </w:r>
      <w:r w:rsidR="005C2E81">
        <w:rPr>
          <w:rFonts w:ascii="Calibri" w:hAnsi="Calibri" w:cs="Calibri"/>
        </w:rPr>
        <w:t>taff will enter the address</w:t>
      </w:r>
      <w:r w:rsidR="00930CC7">
        <w:rPr>
          <w:rFonts w:ascii="Calibri" w:hAnsi="Calibri" w:cs="Calibri"/>
        </w:rPr>
        <w:t>(</w:t>
      </w:r>
      <w:r w:rsidR="005C2E81">
        <w:rPr>
          <w:rFonts w:ascii="Calibri" w:hAnsi="Calibri" w:cs="Calibri"/>
        </w:rPr>
        <w:t>es</w:t>
      </w:r>
      <w:r w:rsidR="00930CC7">
        <w:rPr>
          <w:rFonts w:ascii="Calibri" w:hAnsi="Calibri" w:cs="Calibri"/>
        </w:rPr>
        <w:t>)</w:t>
      </w:r>
      <w:r w:rsidR="005C2E81">
        <w:rPr>
          <w:rFonts w:ascii="Calibri" w:hAnsi="Calibri" w:cs="Calibri"/>
        </w:rPr>
        <w:t xml:space="preserve"> into the City’s address management system and update the GIS Viewer. An official letter and email containing the final address</w:t>
      </w:r>
      <w:r w:rsidR="00930CC7">
        <w:rPr>
          <w:rFonts w:ascii="Calibri" w:hAnsi="Calibri" w:cs="Calibri"/>
        </w:rPr>
        <w:t>(</w:t>
      </w:r>
      <w:r w:rsidR="005C2E81">
        <w:rPr>
          <w:rFonts w:ascii="Calibri" w:hAnsi="Calibri" w:cs="Calibri"/>
        </w:rPr>
        <w:t>es</w:t>
      </w:r>
      <w:r w:rsidR="00930CC7">
        <w:rPr>
          <w:rFonts w:ascii="Calibri" w:hAnsi="Calibri" w:cs="Calibri"/>
        </w:rPr>
        <w:t>)</w:t>
      </w:r>
      <w:r w:rsidR="005C2E81">
        <w:rPr>
          <w:rFonts w:ascii="Calibri" w:hAnsi="Calibri" w:cs="Calibri"/>
        </w:rPr>
        <w:t xml:space="preserve"> will be sent to the </w:t>
      </w:r>
      <w:r w:rsidR="00BF24F9">
        <w:rPr>
          <w:rFonts w:ascii="Calibri" w:hAnsi="Calibri" w:cs="Calibri"/>
        </w:rPr>
        <w:t xml:space="preserve">property owner(s) </w:t>
      </w:r>
      <w:r w:rsidR="005C2E81">
        <w:rPr>
          <w:rFonts w:ascii="Calibri" w:hAnsi="Calibri" w:cs="Calibri"/>
        </w:rPr>
        <w:t xml:space="preserve">and relevant agencies. </w:t>
      </w:r>
    </w:p>
    <w:p w14:paraId="150EEAA8" w14:textId="77777777" w:rsidR="007F4C64" w:rsidRDefault="007F4C64" w:rsidP="007D5785">
      <w:pPr>
        <w:rPr>
          <w:rFonts w:ascii="Calibri" w:hAnsi="Calibri" w:cs="Calibri"/>
          <w:b/>
        </w:rPr>
      </w:pPr>
    </w:p>
    <w:p w14:paraId="150EEAA9" w14:textId="77777777" w:rsidR="007D5785" w:rsidRDefault="00F52E21" w:rsidP="007D5785">
      <w:pPr>
        <w:rPr>
          <w:rFonts w:ascii="Calibri" w:hAnsi="Calibri" w:cs="Calibri"/>
          <w:b/>
        </w:rPr>
      </w:pPr>
      <w:r>
        <w:rPr>
          <w:rFonts w:ascii="Calibri" w:hAnsi="Calibri" w:cs="Calibri"/>
          <w:b/>
        </w:rPr>
        <w:t xml:space="preserve">NEW ADDRESSES FOR </w:t>
      </w:r>
      <w:r w:rsidR="007D5785">
        <w:rPr>
          <w:rFonts w:ascii="Calibri" w:hAnsi="Calibri" w:cs="Calibri"/>
          <w:b/>
        </w:rPr>
        <w:t>EXISTING DEVELOPMENT</w:t>
      </w:r>
      <w:r>
        <w:rPr>
          <w:rFonts w:ascii="Calibri" w:hAnsi="Calibri" w:cs="Calibri"/>
          <w:b/>
        </w:rPr>
        <w:t xml:space="preserve"> (SAME APN)</w:t>
      </w:r>
      <w:r w:rsidR="007D5785">
        <w:rPr>
          <w:rFonts w:ascii="Calibri" w:hAnsi="Calibri" w:cs="Calibri"/>
          <w:b/>
        </w:rPr>
        <w:t>:</w:t>
      </w:r>
    </w:p>
    <w:p w14:paraId="150EEAAA" w14:textId="77777777" w:rsidR="007D5785" w:rsidRDefault="007D5785" w:rsidP="007D5785">
      <w:pPr>
        <w:rPr>
          <w:rFonts w:ascii="Calibri" w:hAnsi="Calibri" w:cs="Calibri"/>
          <w:b/>
        </w:rPr>
      </w:pPr>
    </w:p>
    <w:p w14:paraId="150EEAAB" w14:textId="6E51DA28" w:rsidR="007D5785" w:rsidRDefault="00367380" w:rsidP="007D5785">
      <w:pPr>
        <w:rPr>
          <w:rFonts w:ascii="Calibri" w:hAnsi="Calibri" w:cs="Calibri"/>
        </w:rPr>
      </w:pPr>
      <w:r>
        <w:rPr>
          <w:rFonts w:ascii="Calibri" w:hAnsi="Calibri" w:cs="Calibri"/>
        </w:rPr>
        <w:t>1. New addresses for</w:t>
      </w:r>
      <w:r w:rsidR="007D5785">
        <w:rPr>
          <w:rFonts w:ascii="Calibri" w:hAnsi="Calibri" w:cs="Calibri"/>
        </w:rPr>
        <w:t xml:space="preserve"> existing development</w:t>
      </w:r>
      <w:r>
        <w:rPr>
          <w:rFonts w:ascii="Calibri" w:hAnsi="Calibri" w:cs="Calibri"/>
        </w:rPr>
        <w:t>s</w:t>
      </w:r>
      <w:r w:rsidR="007D5785">
        <w:rPr>
          <w:rFonts w:ascii="Calibri" w:hAnsi="Calibri" w:cs="Calibri"/>
        </w:rPr>
        <w:t xml:space="preserve"> should be requested </w:t>
      </w:r>
      <w:r w:rsidR="00930CC7">
        <w:rPr>
          <w:rFonts w:ascii="Calibri" w:hAnsi="Calibri" w:cs="Calibri"/>
        </w:rPr>
        <w:t xml:space="preserve">by the property owner via </w:t>
      </w:r>
      <w:r w:rsidR="007D5785">
        <w:rPr>
          <w:rFonts w:ascii="Calibri" w:hAnsi="Calibri" w:cs="Calibri"/>
        </w:rPr>
        <w:t>the New Address Form</w:t>
      </w:r>
      <w:r w:rsidR="00DC6364">
        <w:rPr>
          <w:rFonts w:ascii="Calibri" w:hAnsi="Calibri" w:cs="Calibri"/>
        </w:rPr>
        <w:t xml:space="preserve"> </w:t>
      </w:r>
      <w:r w:rsidR="007D5785">
        <w:rPr>
          <w:rFonts w:ascii="Calibri" w:hAnsi="Calibri" w:cs="Calibri"/>
        </w:rPr>
        <w:t>.</w:t>
      </w:r>
      <w:r w:rsidR="00DC6364">
        <w:rPr>
          <w:rFonts w:ascii="Calibri" w:hAnsi="Calibri" w:cs="Calibri"/>
        </w:rPr>
        <w:t xml:space="preserve"> Occasionally, </w:t>
      </w:r>
      <w:r w:rsidR="00930CC7">
        <w:rPr>
          <w:rFonts w:ascii="Calibri" w:hAnsi="Calibri" w:cs="Calibri"/>
        </w:rPr>
        <w:t xml:space="preserve"> when the City discovers a business or residence is missing an address, the City will assign new addresses without a request from the property owner.</w:t>
      </w:r>
    </w:p>
    <w:p w14:paraId="150EEAAC" w14:textId="77777777" w:rsidR="007D5785" w:rsidRDefault="007D5785" w:rsidP="007D5785">
      <w:pPr>
        <w:rPr>
          <w:rFonts w:ascii="Calibri" w:hAnsi="Calibri" w:cs="Calibri"/>
        </w:rPr>
      </w:pPr>
    </w:p>
    <w:p w14:paraId="150EEAAD" w14:textId="552B32D5" w:rsidR="0088699D" w:rsidRDefault="0088699D" w:rsidP="007D5785">
      <w:pPr>
        <w:rPr>
          <w:rFonts w:ascii="Calibri" w:hAnsi="Calibri" w:cs="Calibri"/>
        </w:rPr>
      </w:pPr>
      <w:r>
        <w:rPr>
          <w:rFonts w:ascii="Calibri" w:hAnsi="Calibri" w:cs="Calibri"/>
        </w:rPr>
        <w:t xml:space="preserve">2. GIS staff </w:t>
      </w:r>
      <w:r w:rsidR="00805D7B">
        <w:rPr>
          <w:rFonts w:ascii="Calibri" w:hAnsi="Calibri" w:cs="Calibri"/>
        </w:rPr>
        <w:t xml:space="preserve">will make every effort to </w:t>
      </w:r>
      <w:r>
        <w:rPr>
          <w:rFonts w:ascii="Calibri" w:hAnsi="Calibri" w:cs="Calibri"/>
        </w:rPr>
        <w:t>accommodat</w:t>
      </w:r>
      <w:r w:rsidR="00805D7B">
        <w:rPr>
          <w:rFonts w:ascii="Calibri" w:hAnsi="Calibri" w:cs="Calibri"/>
        </w:rPr>
        <w:t>e</w:t>
      </w:r>
      <w:r>
        <w:rPr>
          <w:rFonts w:ascii="Calibri" w:hAnsi="Calibri" w:cs="Calibri"/>
        </w:rPr>
        <w:t xml:space="preserve"> requests by the property owner</w:t>
      </w:r>
      <w:r w:rsidR="00805D7B">
        <w:rPr>
          <w:rFonts w:ascii="Calibri" w:hAnsi="Calibri" w:cs="Calibri"/>
        </w:rPr>
        <w:t xml:space="preserve"> if </w:t>
      </w:r>
      <w:r w:rsidR="009D6ECD">
        <w:rPr>
          <w:rFonts w:ascii="Calibri" w:hAnsi="Calibri" w:cs="Calibri"/>
        </w:rPr>
        <w:t xml:space="preserve">the </w:t>
      </w:r>
      <w:r w:rsidR="00805D7B">
        <w:rPr>
          <w:rFonts w:ascii="Calibri" w:hAnsi="Calibri" w:cs="Calibri"/>
        </w:rPr>
        <w:t>requests comply with the Address</w:t>
      </w:r>
      <w:r w:rsidR="009D6ECD">
        <w:rPr>
          <w:rFonts w:ascii="Calibri" w:hAnsi="Calibri" w:cs="Calibri"/>
        </w:rPr>
        <w:t>ing</w:t>
      </w:r>
      <w:r w:rsidR="00805D7B">
        <w:rPr>
          <w:rFonts w:ascii="Calibri" w:hAnsi="Calibri" w:cs="Calibri"/>
        </w:rPr>
        <w:t xml:space="preserve"> Guidelines in this document</w:t>
      </w:r>
      <w:r w:rsidR="009D6ECD">
        <w:rPr>
          <w:rFonts w:ascii="Calibri" w:hAnsi="Calibri" w:cs="Calibri"/>
        </w:rPr>
        <w:t xml:space="preserve"> and the municipal code</w:t>
      </w:r>
      <w:r w:rsidR="00805D7B">
        <w:rPr>
          <w:rFonts w:ascii="Calibri" w:hAnsi="Calibri" w:cs="Calibri"/>
        </w:rPr>
        <w:t>.</w:t>
      </w:r>
      <w:r>
        <w:rPr>
          <w:rFonts w:ascii="Calibri" w:hAnsi="Calibri" w:cs="Calibri"/>
        </w:rPr>
        <w:t xml:space="preserve"> </w:t>
      </w:r>
    </w:p>
    <w:p w14:paraId="150EEAAE" w14:textId="77777777" w:rsidR="0088699D" w:rsidRDefault="0088699D" w:rsidP="007D5785">
      <w:pPr>
        <w:rPr>
          <w:rFonts w:ascii="Calibri" w:hAnsi="Calibri" w:cs="Calibri"/>
        </w:rPr>
      </w:pPr>
    </w:p>
    <w:p w14:paraId="150EEAAF" w14:textId="2FB3114B" w:rsidR="007D5785" w:rsidRDefault="00A26FB1" w:rsidP="007D5785">
      <w:pPr>
        <w:rPr>
          <w:rFonts w:ascii="Calibri" w:hAnsi="Calibri" w:cs="Calibri"/>
        </w:rPr>
      </w:pPr>
      <w:r>
        <w:rPr>
          <w:rFonts w:ascii="Calibri" w:hAnsi="Calibri" w:cs="Calibri"/>
        </w:rPr>
        <w:t>3</w:t>
      </w:r>
      <w:r w:rsidR="007D5785">
        <w:rPr>
          <w:rFonts w:ascii="Calibri" w:hAnsi="Calibri" w:cs="Calibri"/>
        </w:rPr>
        <w:t xml:space="preserve">. New addresses within an already developed complex may </w:t>
      </w:r>
      <w:r w:rsidR="00367380">
        <w:rPr>
          <w:rFonts w:ascii="Calibri" w:hAnsi="Calibri" w:cs="Calibri"/>
        </w:rPr>
        <w:t>use</w:t>
      </w:r>
      <w:r w:rsidR="007D5785">
        <w:rPr>
          <w:rFonts w:ascii="Calibri" w:hAnsi="Calibri" w:cs="Calibri"/>
        </w:rPr>
        <w:t xml:space="preserve"> the addressing numbering method of the established complex. However, </w:t>
      </w:r>
      <w:r w:rsidR="009D6ECD">
        <w:rPr>
          <w:rFonts w:ascii="Calibri" w:hAnsi="Calibri" w:cs="Calibri"/>
        </w:rPr>
        <w:t>addresses that meet the standards outlined in this document are strongly recommended</w:t>
      </w:r>
      <w:r w:rsidR="007D5785">
        <w:rPr>
          <w:rFonts w:ascii="Calibri" w:hAnsi="Calibri" w:cs="Calibri"/>
        </w:rPr>
        <w:t>.</w:t>
      </w:r>
    </w:p>
    <w:p w14:paraId="150EEAB0" w14:textId="77777777" w:rsidR="007D5785" w:rsidRDefault="007D5785" w:rsidP="007D5785">
      <w:pPr>
        <w:rPr>
          <w:rFonts w:ascii="Calibri" w:hAnsi="Calibri" w:cs="Calibri"/>
        </w:rPr>
      </w:pPr>
    </w:p>
    <w:p w14:paraId="150EEAB1" w14:textId="79FCAE7B" w:rsidR="007D5785" w:rsidRDefault="00A26FB1" w:rsidP="007D5785">
      <w:pPr>
        <w:rPr>
          <w:rFonts w:ascii="Calibri" w:hAnsi="Calibri" w:cs="Calibri"/>
        </w:rPr>
      </w:pPr>
      <w:r>
        <w:rPr>
          <w:rFonts w:ascii="Calibri" w:hAnsi="Calibri" w:cs="Calibri"/>
        </w:rPr>
        <w:t>4</w:t>
      </w:r>
      <w:r w:rsidR="007D5785">
        <w:rPr>
          <w:rFonts w:ascii="Calibri" w:hAnsi="Calibri" w:cs="Calibri"/>
        </w:rPr>
        <w:t xml:space="preserve">. </w:t>
      </w:r>
      <w:r w:rsidR="000B2539">
        <w:rPr>
          <w:rFonts w:ascii="Calibri" w:hAnsi="Calibri" w:cs="Calibri"/>
        </w:rPr>
        <w:t xml:space="preserve"> If all structures on a parcel are demolished, addresses for new structures will adhere to the standards outlined in this document without regard for the previous addresses on the parcel.</w:t>
      </w:r>
    </w:p>
    <w:p w14:paraId="150EEAB2" w14:textId="77777777" w:rsidR="00212E68" w:rsidRDefault="00212E68" w:rsidP="007D5785">
      <w:pPr>
        <w:rPr>
          <w:rFonts w:ascii="Calibri" w:hAnsi="Calibri" w:cs="Calibri"/>
        </w:rPr>
      </w:pPr>
    </w:p>
    <w:p w14:paraId="150EEAB3" w14:textId="6DBEA0B0" w:rsidR="00F82813" w:rsidRDefault="00A26FB1" w:rsidP="007D5785">
      <w:pPr>
        <w:rPr>
          <w:rFonts w:ascii="Calibri" w:hAnsi="Calibri" w:cs="Calibri"/>
        </w:rPr>
      </w:pPr>
      <w:r>
        <w:rPr>
          <w:rFonts w:ascii="Calibri" w:hAnsi="Calibri" w:cs="Calibri"/>
        </w:rPr>
        <w:t>5</w:t>
      </w:r>
      <w:r w:rsidR="00F82813">
        <w:rPr>
          <w:rFonts w:ascii="Calibri" w:hAnsi="Calibri" w:cs="Calibri"/>
        </w:rPr>
        <w:t xml:space="preserve">. </w:t>
      </w:r>
      <w:r w:rsidR="00B7649E">
        <w:rPr>
          <w:rFonts w:ascii="Calibri" w:hAnsi="Calibri" w:cs="Calibri"/>
        </w:rPr>
        <w:t>GIS s</w:t>
      </w:r>
      <w:r w:rsidR="00F82813">
        <w:rPr>
          <w:rFonts w:ascii="Calibri" w:hAnsi="Calibri" w:cs="Calibri"/>
        </w:rPr>
        <w:t>taff will enter the address</w:t>
      </w:r>
      <w:r w:rsidR="003C7381">
        <w:rPr>
          <w:rFonts w:ascii="Calibri" w:hAnsi="Calibri" w:cs="Calibri"/>
        </w:rPr>
        <w:t>(</w:t>
      </w:r>
      <w:r w:rsidR="00F82813">
        <w:rPr>
          <w:rFonts w:ascii="Calibri" w:hAnsi="Calibri" w:cs="Calibri"/>
        </w:rPr>
        <w:t>es</w:t>
      </w:r>
      <w:r w:rsidR="003C7381">
        <w:rPr>
          <w:rFonts w:ascii="Calibri" w:hAnsi="Calibri" w:cs="Calibri"/>
        </w:rPr>
        <w:t>)</w:t>
      </w:r>
      <w:r w:rsidR="00F82813">
        <w:rPr>
          <w:rFonts w:ascii="Calibri" w:hAnsi="Calibri" w:cs="Calibri"/>
        </w:rPr>
        <w:t xml:space="preserve"> into the City’s address management system and update the GIS Viewer. An official letter and email containing the </w:t>
      </w:r>
      <w:r w:rsidR="00411F25">
        <w:rPr>
          <w:rFonts w:ascii="Calibri" w:hAnsi="Calibri" w:cs="Calibri"/>
        </w:rPr>
        <w:t>new</w:t>
      </w:r>
      <w:r w:rsidR="00F82813">
        <w:rPr>
          <w:rFonts w:ascii="Calibri" w:hAnsi="Calibri" w:cs="Calibri"/>
        </w:rPr>
        <w:t xml:space="preserve"> address</w:t>
      </w:r>
      <w:r w:rsidR="003C7381">
        <w:rPr>
          <w:rFonts w:ascii="Calibri" w:hAnsi="Calibri" w:cs="Calibri"/>
        </w:rPr>
        <w:t>(</w:t>
      </w:r>
      <w:r w:rsidR="00F82813">
        <w:rPr>
          <w:rFonts w:ascii="Calibri" w:hAnsi="Calibri" w:cs="Calibri"/>
        </w:rPr>
        <w:t>es</w:t>
      </w:r>
      <w:r w:rsidR="003C7381">
        <w:rPr>
          <w:rFonts w:ascii="Calibri" w:hAnsi="Calibri" w:cs="Calibri"/>
        </w:rPr>
        <w:t>)</w:t>
      </w:r>
      <w:r w:rsidR="00F82813">
        <w:rPr>
          <w:rFonts w:ascii="Calibri" w:hAnsi="Calibri" w:cs="Calibri"/>
        </w:rPr>
        <w:t xml:space="preserve"> will be sent to the </w:t>
      </w:r>
      <w:r w:rsidR="00C16500">
        <w:rPr>
          <w:rFonts w:ascii="Calibri" w:hAnsi="Calibri" w:cs="Calibri"/>
        </w:rPr>
        <w:t>property owner</w:t>
      </w:r>
      <w:r w:rsidR="00F82813">
        <w:rPr>
          <w:rFonts w:ascii="Calibri" w:hAnsi="Calibri" w:cs="Calibri"/>
        </w:rPr>
        <w:t xml:space="preserve"> and relevant agencies. </w:t>
      </w:r>
    </w:p>
    <w:p w14:paraId="539AEEDE" w14:textId="20EE12B7" w:rsidR="0048664D" w:rsidRDefault="0048664D" w:rsidP="007D5785">
      <w:pPr>
        <w:rPr>
          <w:rFonts w:ascii="Calibri" w:hAnsi="Calibri" w:cs="Calibri"/>
        </w:rPr>
      </w:pPr>
    </w:p>
    <w:p w14:paraId="36D19280" w14:textId="1A3B385D" w:rsidR="0048664D" w:rsidRDefault="0048664D" w:rsidP="007D5785">
      <w:pPr>
        <w:rPr>
          <w:rFonts w:ascii="Calibri" w:hAnsi="Calibri" w:cs="Calibri"/>
          <w:b/>
        </w:rPr>
      </w:pPr>
      <w:r>
        <w:rPr>
          <w:rFonts w:ascii="Calibri" w:hAnsi="Calibri" w:cs="Calibri"/>
          <w:b/>
        </w:rPr>
        <w:t>ANNEXATIONS:</w:t>
      </w:r>
    </w:p>
    <w:p w14:paraId="02DAAD69" w14:textId="77777777" w:rsidR="0048664D" w:rsidRDefault="0048664D" w:rsidP="007D5785">
      <w:pPr>
        <w:rPr>
          <w:rFonts w:ascii="Calibri" w:hAnsi="Calibri" w:cs="Calibri"/>
        </w:rPr>
      </w:pPr>
    </w:p>
    <w:p w14:paraId="6EC0ECA6" w14:textId="00388A64" w:rsidR="0048664D" w:rsidRDefault="0048664D" w:rsidP="007D5785">
      <w:pPr>
        <w:rPr>
          <w:rFonts w:ascii="Calibri" w:hAnsi="Calibri" w:cs="Calibri"/>
        </w:rPr>
      </w:pPr>
      <w:r>
        <w:rPr>
          <w:rFonts w:ascii="Calibri" w:hAnsi="Calibri" w:cs="Calibri"/>
        </w:rPr>
        <w:t>1. Each county address will receive a corresponding City address. The City reserves the right to change the orientation of addresses, assign addresses to buildings that did not previously have addresses, and revoke addresses where they are no longer valid. All addresses will be subject to the standards outlined in the Addressing Guidelines section of this document.</w:t>
      </w:r>
    </w:p>
    <w:p w14:paraId="771B6DB8" w14:textId="77777777" w:rsidR="0048664D" w:rsidRDefault="0048664D" w:rsidP="007D5785">
      <w:pPr>
        <w:rPr>
          <w:rFonts w:ascii="Calibri" w:hAnsi="Calibri" w:cs="Calibri"/>
        </w:rPr>
      </w:pPr>
    </w:p>
    <w:p w14:paraId="537F1346" w14:textId="03C99E0F" w:rsidR="0048664D" w:rsidRDefault="0048664D" w:rsidP="007D5785">
      <w:pPr>
        <w:rPr>
          <w:rFonts w:ascii="Calibri" w:hAnsi="Calibri" w:cs="Calibri"/>
        </w:rPr>
      </w:pPr>
      <w:r>
        <w:rPr>
          <w:rFonts w:ascii="Calibri" w:hAnsi="Calibri" w:cs="Calibri"/>
        </w:rPr>
        <w:t>2. GIS staff will enter the new address(es) into the City’s address management system and update the GIS Viewer. An official letter and email containing the new address(es) will be sent to the property owner(s) and relevant agencies.</w:t>
      </w:r>
    </w:p>
    <w:p w14:paraId="150EEAB4" w14:textId="77777777" w:rsidR="00D665A2" w:rsidRDefault="00D665A2" w:rsidP="007D5785">
      <w:pPr>
        <w:rPr>
          <w:rFonts w:ascii="Calibri" w:hAnsi="Calibri" w:cs="Calibri"/>
        </w:rPr>
      </w:pPr>
    </w:p>
    <w:p w14:paraId="150EEAB5" w14:textId="45277174" w:rsidR="00D665A2" w:rsidRDefault="00D665A2" w:rsidP="007D5785">
      <w:pPr>
        <w:rPr>
          <w:rFonts w:ascii="Calibri" w:hAnsi="Calibri" w:cs="Calibri"/>
          <w:b/>
        </w:rPr>
      </w:pPr>
      <w:r>
        <w:rPr>
          <w:rFonts w:ascii="Calibri" w:hAnsi="Calibri" w:cs="Calibri"/>
          <w:b/>
        </w:rPr>
        <w:t>ADDRESS CHANGE</w:t>
      </w:r>
      <w:r w:rsidR="00F27F90">
        <w:rPr>
          <w:rFonts w:ascii="Calibri" w:hAnsi="Calibri" w:cs="Calibri"/>
          <w:b/>
        </w:rPr>
        <w:t xml:space="preserve"> REQUESTS</w:t>
      </w:r>
      <w:r>
        <w:rPr>
          <w:rFonts w:ascii="Calibri" w:hAnsi="Calibri" w:cs="Calibri"/>
          <w:b/>
        </w:rPr>
        <w:t>:</w:t>
      </w:r>
    </w:p>
    <w:p w14:paraId="150EEAB6" w14:textId="77777777" w:rsidR="00D665A2" w:rsidRDefault="00D665A2" w:rsidP="007D5785">
      <w:pPr>
        <w:rPr>
          <w:rFonts w:ascii="Calibri" w:hAnsi="Calibri" w:cs="Calibri"/>
          <w:b/>
        </w:rPr>
      </w:pPr>
    </w:p>
    <w:p w14:paraId="150EEAB7" w14:textId="77777777" w:rsidR="00D665A2" w:rsidRDefault="00D665A2" w:rsidP="007D5785">
      <w:pPr>
        <w:rPr>
          <w:rFonts w:ascii="Calibri" w:hAnsi="Calibri" w:cs="Calibri"/>
        </w:rPr>
      </w:pPr>
      <w:r>
        <w:rPr>
          <w:rFonts w:ascii="Calibri" w:hAnsi="Calibri" w:cs="Calibri"/>
        </w:rPr>
        <w:t>1. Addresses may be changed if:</w:t>
      </w:r>
    </w:p>
    <w:p w14:paraId="150EEAB8" w14:textId="77777777" w:rsidR="00D665A2" w:rsidRDefault="00D665A2" w:rsidP="007D5785">
      <w:pPr>
        <w:rPr>
          <w:rFonts w:ascii="Calibri" w:hAnsi="Calibri" w:cs="Calibri"/>
        </w:rPr>
      </w:pPr>
    </w:p>
    <w:p w14:paraId="150EEAB9" w14:textId="77777777" w:rsidR="00D665A2" w:rsidRDefault="00D665A2" w:rsidP="007D5785">
      <w:pPr>
        <w:rPr>
          <w:rFonts w:ascii="Calibri" w:hAnsi="Calibri" w:cs="Calibri"/>
        </w:rPr>
      </w:pPr>
      <w:r>
        <w:rPr>
          <w:rFonts w:ascii="Calibri" w:hAnsi="Calibri" w:cs="Calibri"/>
        </w:rPr>
        <w:tab/>
        <w:t>a. The parcel number changes and there are no existing residences or businesses on the property.</w:t>
      </w:r>
    </w:p>
    <w:p w14:paraId="150EEABA" w14:textId="77777777" w:rsidR="00D665A2" w:rsidRDefault="00D665A2" w:rsidP="007D5785">
      <w:pPr>
        <w:rPr>
          <w:rFonts w:ascii="Calibri" w:hAnsi="Calibri" w:cs="Calibri"/>
        </w:rPr>
      </w:pPr>
      <w:r>
        <w:rPr>
          <w:rFonts w:ascii="Calibri" w:hAnsi="Calibri" w:cs="Calibri"/>
        </w:rPr>
        <w:lastRenderedPageBreak/>
        <w:tab/>
        <w:t>b. The parcel is annexed and requires a new City address.</w:t>
      </w:r>
    </w:p>
    <w:p w14:paraId="150EEABB" w14:textId="77777777" w:rsidR="00D665A2" w:rsidRDefault="00D665A2" w:rsidP="007D5785">
      <w:pPr>
        <w:rPr>
          <w:rFonts w:ascii="Calibri" w:hAnsi="Calibri" w:cs="Calibri"/>
        </w:rPr>
      </w:pPr>
      <w:r>
        <w:rPr>
          <w:rFonts w:ascii="Calibri" w:hAnsi="Calibri" w:cs="Calibri"/>
        </w:rPr>
        <w:tab/>
        <w:t>c. Code Enforcement considerers the current address a public safety issue.</w:t>
      </w:r>
    </w:p>
    <w:p w14:paraId="150EEABC" w14:textId="77777777" w:rsidR="00D665A2" w:rsidRDefault="00D665A2" w:rsidP="007D5785">
      <w:pPr>
        <w:rPr>
          <w:rFonts w:ascii="Calibri" w:hAnsi="Calibri" w:cs="Calibri"/>
        </w:rPr>
      </w:pPr>
      <w:r>
        <w:rPr>
          <w:rFonts w:ascii="Calibri" w:hAnsi="Calibri" w:cs="Calibri"/>
        </w:rPr>
        <w:tab/>
        <w:t xml:space="preserve">d. The owner requests an address change </w:t>
      </w:r>
      <w:r w:rsidR="00E13D4C">
        <w:rPr>
          <w:rFonts w:ascii="Calibri" w:hAnsi="Calibri" w:cs="Calibri"/>
        </w:rPr>
        <w:t>via</w:t>
      </w:r>
      <w:r>
        <w:rPr>
          <w:rFonts w:ascii="Calibri" w:hAnsi="Calibri" w:cs="Calibri"/>
        </w:rPr>
        <w:t xml:space="preserve"> the Address Change Form.</w:t>
      </w:r>
    </w:p>
    <w:p w14:paraId="150EEABD" w14:textId="77777777" w:rsidR="00E13D4C" w:rsidRDefault="00E13D4C" w:rsidP="007D5785">
      <w:pPr>
        <w:rPr>
          <w:rFonts w:ascii="Calibri" w:hAnsi="Calibri" w:cs="Calibri"/>
        </w:rPr>
      </w:pPr>
    </w:p>
    <w:p w14:paraId="150EEABE" w14:textId="1538502D" w:rsidR="00E13D4C" w:rsidRDefault="00E13D4C" w:rsidP="00E13D4C">
      <w:pPr>
        <w:rPr>
          <w:rFonts w:ascii="Calibri" w:hAnsi="Calibri" w:cs="Calibri"/>
        </w:rPr>
      </w:pPr>
      <w:r>
        <w:rPr>
          <w:rFonts w:ascii="Calibri" w:hAnsi="Calibri" w:cs="Calibri"/>
        </w:rPr>
        <w:t xml:space="preserve">2. Address changes shall follow the </w:t>
      </w:r>
      <w:r w:rsidR="00F27F90">
        <w:rPr>
          <w:rFonts w:ascii="Calibri" w:hAnsi="Calibri" w:cs="Calibri"/>
        </w:rPr>
        <w:t xml:space="preserve"> standards outlined in this document and municipal code</w:t>
      </w:r>
      <w:r>
        <w:rPr>
          <w:rFonts w:ascii="Calibri" w:hAnsi="Calibri" w:cs="Calibri"/>
        </w:rPr>
        <w:t>.</w:t>
      </w:r>
    </w:p>
    <w:p w14:paraId="150EEABF" w14:textId="77777777" w:rsidR="00212E68" w:rsidRDefault="00212E68" w:rsidP="00E13D4C">
      <w:pPr>
        <w:rPr>
          <w:rFonts w:ascii="Calibri" w:hAnsi="Calibri" w:cs="Calibri"/>
        </w:rPr>
      </w:pPr>
    </w:p>
    <w:p w14:paraId="150EEAC0" w14:textId="77777777" w:rsidR="00212E68" w:rsidRDefault="00212E68" w:rsidP="00E13D4C">
      <w:pPr>
        <w:rPr>
          <w:rFonts w:ascii="Calibri" w:hAnsi="Calibri" w:cs="Calibri"/>
        </w:rPr>
      </w:pPr>
      <w:r>
        <w:rPr>
          <w:rFonts w:ascii="Calibri" w:hAnsi="Calibri" w:cs="Calibri"/>
        </w:rPr>
        <w:t>3. GIS staff</w:t>
      </w:r>
      <w:r w:rsidR="00342B4C">
        <w:rPr>
          <w:rFonts w:ascii="Calibri" w:hAnsi="Calibri" w:cs="Calibri"/>
        </w:rPr>
        <w:t xml:space="preserve"> will retire the previous addre</w:t>
      </w:r>
      <w:r>
        <w:rPr>
          <w:rFonts w:ascii="Calibri" w:hAnsi="Calibri" w:cs="Calibri"/>
        </w:rPr>
        <w:t>ss(es) in the City’s address management system and in the GIS Viewer.</w:t>
      </w:r>
    </w:p>
    <w:p w14:paraId="150EEAC1" w14:textId="77777777" w:rsidR="00212E68" w:rsidRDefault="00212E68" w:rsidP="00E13D4C">
      <w:pPr>
        <w:rPr>
          <w:rFonts w:ascii="Calibri" w:hAnsi="Calibri" w:cs="Calibri"/>
        </w:rPr>
      </w:pPr>
    </w:p>
    <w:p w14:paraId="150EEAC2" w14:textId="2C688A71" w:rsidR="00212E68" w:rsidRDefault="00212E68" w:rsidP="00212E68">
      <w:pPr>
        <w:rPr>
          <w:rFonts w:ascii="Calibri" w:hAnsi="Calibri" w:cs="Calibri"/>
        </w:rPr>
      </w:pPr>
      <w:r>
        <w:rPr>
          <w:rFonts w:ascii="Calibri" w:hAnsi="Calibri" w:cs="Calibri"/>
        </w:rPr>
        <w:t xml:space="preserve">4. </w:t>
      </w:r>
      <w:r w:rsidR="00EF3D6E">
        <w:rPr>
          <w:rFonts w:ascii="Calibri" w:hAnsi="Calibri" w:cs="Calibri"/>
        </w:rPr>
        <w:t>GIS staff will enter the addresses into the City’s address management system and update the GIS Viewer. An official letter and email containing the changed addresses will be sent to the property owner and relevant agencies.</w:t>
      </w:r>
    </w:p>
    <w:p w14:paraId="150EEAC3" w14:textId="77777777" w:rsidR="00AA1505" w:rsidRDefault="00AA1505" w:rsidP="00212E68">
      <w:pPr>
        <w:rPr>
          <w:rFonts w:ascii="Calibri" w:hAnsi="Calibri" w:cs="Calibri"/>
        </w:rPr>
      </w:pPr>
    </w:p>
    <w:p w14:paraId="150EEAC4" w14:textId="77777777" w:rsidR="00AA1505" w:rsidRPr="00AA1505" w:rsidRDefault="00AA1505" w:rsidP="00212E68">
      <w:pPr>
        <w:rPr>
          <w:rFonts w:ascii="Calibri" w:hAnsi="Calibri" w:cs="Calibri"/>
          <w:b/>
        </w:rPr>
      </w:pPr>
      <w:r>
        <w:rPr>
          <w:rFonts w:ascii="Calibri" w:hAnsi="Calibri" w:cs="Calibri"/>
          <w:b/>
        </w:rPr>
        <w:t>METER ADDRESSES/OTHER ADDRESSES:</w:t>
      </w:r>
    </w:p>
    <w:p w14:paraId="150EEAC5" w14:textId="77777777" w:rsidR="000862DB" w:rsidRDefault="000862DB" w:rsidP="00974E16">
      <w:pPr>
        <w:rPr>
          <w:rFonts w:ascii="Calibri" w:hAnsi="Calibri" w:cs="Calibri"/>
        </w:rPr>
      </w:pPr>
    </w:p>
    <w:p w14:paraId="150EEAC6" w14:textId="13F587E4" w:rsidR="00AA1505" w:rsidRDefault="00AA1505" w:rsidP="00974E16">
      <w:pPr>
        <w:rPr>
          <w:rFonts w:ascii="Calibri" w:hAnsi="Calibri" w:cs="Calibri"/>
        </w:rPr>
      </w:pPr>
      <w:r>
        <w:rPr>
          <w:rFonts w:ascii="Calibri" w:hAnsi="Calibri" w:cs="Calibri"/>
        </w:rPr>
        <w:t xml:space="preserve">1. When new meter addresses are requested, GIS staff will determine if the meter is an electric meter or water meter. </w:t>
      </w:r>
    </w:p>
    <w:p w14:paraId="150EEAC7" w14:textId="77777777" w:rsidR="00AA1505" w:rsidRDefault="00AA1505" w:rsidP="00974E16">
      <w:pPr>
        <w:rPr>
          <w:rFonts w:ascii="Calibri" w:hAnsi="Calibri" w:cs="Calibri"/>
        </w:rPr>
      </w:pPr>
    </w:p>
    <w:p w14:paraId="150EEAC8" w14:textId="77777777" w:rsidR="00AA1505" w:rsidRDefault="00AA1505" w:rsidP="00974E16">
      <w:pPr>
        <w:rPr>
          <w:rFonts w:ascii="Calibri" w:hAnsi="Calibri" w:cs="Calibri"/>
        </w:rPr>
      </w:pPr>
      <w:r>
        <w:rPr>
          <w:rFonts w:ascii="Calibri" w:hAnsi="Calibri" w:cs="Calibri"/>
        </w:rPr>
        <w:t>2. Meter addresses</w:t>
      </w:r>
      <w:r w:rsidR="00342B4C">
        <w:rPr>
          <w:rFonts w:ascii="Calibri" w:hAnsi="Calibri" w:cs="Calibri"/>
        </w:rPr>
        <w:t>/other address</w:t>
      </w:r>
      <w:r w:rsidR="003F443B">
        <w:rPr>
          <w:rFonts w:ascii="Calibri" w:hAnsi="Calibri" w:cs="Calibri"/>
        </w:rPr>
        <w:t>es</w:t>
      </w:r>
      <w:r w:rsidR="002B6032">
        <w:rPr>
          <w:rFonts w:ascii="Calibri" w:hAnsi="Calibri" w:cs="Calibri"/>
        </w:rPr>
        <w:t xml:space="preserve"> will comply with</w:t>
      </w:r>
      <w:r w:rsidR="00342B4C">
        <w:rPr>
          <w:rFonts w:ascii="Calibri" w:hAnsi="Calibri" w:cs="Calibri"/>
        </w:rPr>
        <w:t xml:space="preserve"> Addressing Guidelines</w:t>
      </w:r>
      <w:r w:rsidR="000A61ED">
        <w:rPr>
          <w:rFonts w:ascii="Calibri" w:hAnsi="Calibri" w:cs="Calibri"/>
        </w:rPr>
        <w:t>.</w:t>
      </w:r>
    </w:p>
    <w:p w14:paraId="150EEAC9" w14:textId="77777777" w:rsidR="000A61ED" w:rsidRDefault="000A61ED" w:rsidP="00974E16">
      <w:pPr>
        <w:rPr>
          <w:rFonts w:ascii="Calibri" w:hAnsi="Calibri" w:cs="Calibri"/>
        </w:rPr>
      </w:pPr>
    </w:p>
    <w:p w14:paraId="150EEACA" w14:textId="77777777" w:rsidR="000A61ED" w:rsidRPr="00AA1505" w:rsidRDefault="000A61ED" w:rsidP="00974E16">
      <w:pPr>
        <w:rPr>
          <w:rFonts w:ascii="Calibri" w:hAnsi="Calibri" w:cs="Calibri"/>
        </w:rPr>
      </w:pPr>
      <w:r>
        <w:rPr>
          <w:rFonts w:ascii="Calibri" w:hAnsi="Calibri" w:cs="Calibri"/>
        </w:rPr>
        <w:t>3. GIS staff will enter the new address into the City’s address management system and update the GIS Viewer. The appropriate departments and/or agencies will be notified</w:t>
      </w:r>
      <w:r w:rsidR="00D800D5">
        <w:rPr>
          <w:rFonts w:ascii="Calibri" w:hAnsi="Calibri" w:cs="Calibri"/>
        </w:rPr>
        <w:t xml:space="preserve"> when this occurs</w:t>
      </w:r>
      <w:r>
        <w:rPr>
          <w:rFonts w:ascii="Calibri" w:hAnsi="Calibri" w:cs="Calibri"/>
        </w:rPr>
        <w:t>.</w:t>
      </w:r>
    </w:p>
    <w:p w14:paraId="150EEACB" w14:textId="77777777" w:rsidR="00AA1505" w:rsidRDefault="00AA1505" w:rsidP="00974E16">
      <w:pPr>
        <w:rPr>
          <w:rFonts w:ascii="Calibri" w:hAnsi="Calibri" w:cs="Calibri"/>
          <w:b/>
          <w:sz w:val="22"/>
          <w:szCs w:val="22"/>
        </w:rPr>
      </w:pPr>
    </w:p>
    <w:p w14:paraId="150EEACC" w14:textId="77777777" w:rsidR="00D800D5" w:rsidRDefault="00D800D5" w:rsidP="00974E16">
      <w:pPr>
        <w:rPr>
          <w:rFonts w:ascii="Calibri" w:hAnsi="Calibri" w:cs="Calibri"/>
          <w:b/>
          <w:sz w:val="24"/>
          <w:szCs w:val="24"/>
        </w:rPr>
      </w:pPr>
    </w:p>
    <w:p w14:paraId="150EEACD" w14:textId="77777777" w:rsidR="00DC1AD6" w:rsidRPr="00843FC1" w:rsidRDefault="00CC55FE" w:rsidP="00974E16">
      <w:pPr>
        <w:rPr>
          <w:rFonts w:ascii="Calibri" w:hAnsi="Calibri" w:cs="Calibri"/>
          <w:b/>
          <w:sz w:val="24"/>
          <w:szCs w:val="24"/>
        </w:rPr>
      </w:pPr>
      <w:r w:rsidRPr="00843FC1">
        <w:rPr>
          <w:rFonts w:ascii="Calibri" w:hAnsi="Calibri" w:cs="Calibri"/>
          <w:b/>
          <w:sz w:val="24"/>
          <w:szCs w:val="24"/>
        </w:rPr>
        <w:t xml:space="preserve">Addressing </w:t>
      </w:r>
      <w:r w:rsidR="000862DB" w:rsidRPr="00843FC1">
        <w:rPr>
          <w:rFonts w:ascii="Calibri" w:hAnsi="Calibri" w:cs="Calibri"/>
          <w:b/>
          <w:sz w:val="24"/>
          <w:szCs w:val="24"/>
        </w:rPr>
        <w:t>Guidelines</w:t>
      </w:r>
      <w:r w:rsidR="00850BC8" w:rsidRPr="00843FC1">
        <w:rPr>
          <w:rFonts w:ascii="Calibri" w:hAnsi="Calibri" w:cs="Calibri"/>
          <w:b/>
          <w:sz w:val="24"/>
          <w:szCs w:val="24"/>
        </w:rPr>
        <w:t>:</w:t>
      </w:r>
    </w:p>
    <w:p w14:paraId="150EEACE" w14:textId="77777777" w:rsidR="00090A6C" w:rsidRDefault="00090A6C" w:rsidP="00090A6C">
      <w:pPr>
        <w:rPr>
          <w:rFonts w:ascii="Calibri" w:hAnsi="Calibri" w:cs="Calibri"/>
          <w:b/>
        </w:rPr>
      </w:pPr>
    </w:p>
    <w:p w14:paraId="150EEACF" w14:textId="77777777" w:rsidR="00090A6C" w:rsidRPr="00090A6C" w:rsidRDefault="00090A6C" w:rsidP="00090A6C">
      <w:pPr>
        <w:rPr>
          <w:rFonts w:ascii="Calibri" w:hAnsi="Calibri" w:cs="Calibri"/>
          <w:b/>
        </w:rPr>
      </w:pPr>
      <w:r>
        <w:rPr>
          <w:rFonts w:ascii="Calibri" w:hAnsi="Calibri" w:cs="Calibri"/>
          <w:b/>
        </w:rPr>
        <w:t>ADDRESS PLACEMENT</w:t>
      </w:r>
      <w:r w:rsidRPr="00090A6C">
        <w:rPr>
          <w:rFonts w:ascii="Calibri" w:hAnsi="Calibri" w:cs="Calibri"/>
          <w:b/>
          <w:sz w:val="22"/>
          <w:szCs w:val="22"/>
        </w:rPr>
        <w:t>:</w:t>
      </w:r>
    </w:p>
    <w:p w14:paraId="150EEAD0" w14:textId="77777777" w:rsidR="00090A6C" w:rsidRDefault="00090A6C" w:rsidP="00090A6C">
      <w:pPr>
        <w:rPr>
          <w:rFonts w:ascii="Calibri" w:hAnsi="Calibri" w:cs="Calibri"/>
        </w:rPr>
      </w:pPr>
    </w:p>
    <w:p w14:paraId="150EEAD1" w14:textId="4193DE74" w:rsidR="00DE1382" w:rsidRDefault="006A2A95" w:rsidP="00090A6C">
      <w:pPr>
        <w:rPr>
          <w:rFonts w:ascii="Calibri" w:hAnsi="Calibri" w:cs="Calibri"/>
        </w:rPr>
      </w:pPr>
      <w:r>
        <w:rPr>
          <w:rFonts w:ascii="Calibri" w:hAnsi="Calibri" w:cs="Calibri"/>
        </w:rPr>
        <w:t>1</w:t>
      </w:r>
      <w:r w:rsidR="00090A6C">
        <w:rPr>
          <w:rFonts w:ascii="Calibri" w:hAnsi="Calibri" w:cs="Calibri"/>
        </w:rPr>
        <w:t xml:space="preserve">. When addressing residential structures, the structure shall be addressed according to the location of the front door. </w:t>
      </w:r>
      <w:r w:rsidR="00D01F87">
        <w:rPr>
          <w:rFonts w:ascii="Calibri" w:hAnsi="Calibri" w:cs="Calibri"/>
        </w:rPr>
        <w:t>If</w:t>
      </w:r>
      <w:r w:rsidR="00090A6C">
        <w:rPr>
          <w:rFonts w:ascii="Calibri" w:hAnsi="Calibri" w:cs="Calibri"/>
        </w:rPr>
        <w:t xml:space="preserve"> the front door i</w:t>
      </w:r>
      <w:r w:rsidR="00C64DF3">
        <w:rPr>
          <w:rFonts w:ascii="Calibri" w:hAnsi="Calibri" w:cs="Calibri"/>
        </w:rPr>
        <w:t xml:space="preserve">s in an ambiguous location, staff </w:t>
      </w:r>
      <w:r w:rsidR="00090A6C">
        <w:rPr>
          <w:rFonts w:ascii="Calibri" w:hAnsi="Calibri" w:cs="Calibri"/>
        </w:rPr>
        <w:t xml:space="preserve">shall make the address determination </w:t>
      </w:r>
    </w:p>
    <w:p w14:paraId="150EEAD2" w14:textId="77777777" w:rsidR="006A2A95" w:rsidRDefault="006A2A95" w:rsidP="00090A6C">
      <w:pPr>
        <w:rPr>
          <w:rFonts w:ascii="Calibri" w:hAnsi="Calibri" w:cs="Calibri"/>
        </w:rPr>
      </w:pPr>
    </w:p>
    <w:p w14:paraId="150EEAD3" w14:textId="60C9D3F7" w:rsidR="00CE2A20" w:rsidRPr="00A8417D" w:rsidRDefault="006A2A95" w:rsidP="00090A6C">
      <w:pPr>
        <w:rPr>
          <w:rFonts w:ascii="Calibri" w:hAnsi="Calibri" w:cs="Calibri"/>
        </w:rPr>
      </w:pPr>
      <w:r>
        <w:rPr>
          <w:rFonts w:ascii="Calibri" w:hAnsi="Calibri" w:cs="Calibri"/>
        </w:rPr>
        <w:t xml:space="preserve">2. When addressing apartment complexes, </w:t>
      </w:r>
      <w:r w:rsidR="00CE2A20">
        <w:rPr>
          <w:rFonts w:ascii="Calibri" w:hAnsi="Calibri" w:cs="Calibri"/>
        </w:rPr>
        <w:t xml:space="preserve">the property address </w:t>
      </w:r>
      <w:r w:rsidR="009B1210">
        <w:rPr>
          <w:rFonts w:ascii="Calibri" w:hAnsi="Calibri" w:cs="Calibri"/>
        </w:rPr>
        <w:t>will</w:t>
      </w:r>
      <w:r w:rsidR="00CE2A20">
        <w:rPr>
          <w:rFonts w:ascii="Calibri" w:hAnsi="Calibri" w:cs="Calibri"/>
        </w:rPr>
        <w:t xml:space="preserve"> be place</w:t>
      </w:r>
      <w:r w:rsidR="001D1099">
        <w:rPr>
          <w:rFonts w:ascii="Calibri" w:hAnsi="Calibri" w:cs="Calibri"/>
        </w:rPr>
        <w:t>d at</w:t>
      </w:r>
      <w:r w:rsidR="00CE2A20">
        <w:rPr>
          <w:rFonts w:ascii="Calibri" w:hAnsi="Calibri" w:cs="Calibri"/>
        </w:rPr>
        <w:t xml:space="preserve"> the main entrance</w:t>
      </w:r>
      <w:r w:rsidR="000A66FF">
        <w:rPr>
          <w:rFonts w:ascii="Calibri" w:hAnsi="Calibri" w:cs="Calibri"/>
        </w:rPr>
        <w:t xml:space="preserve"> to the complex</w:t>
      </w:r>
      <w:r w:rsidR="00CE2A20">
        <w:rPr>
          <w:rFonts w:ascii="Calibri" w:hAnsi="Calibri" w:cs="Calibri"/>
        </w:rPr>
        <w:t xml:space="preserve">. If there is more than one main entrance, the address </w:t>
      </w:r>
      <w:r w:rsidR="009B1210">
        <w:rPr>
          <w:rFonts w:ascii="Calibri" w:hAnsi="Calibri" w:cs="Calibri"/>
        </w:rPr>
        <w:t>will</w:t>
      </w:r>
      <w:r w:rsidR="00CE2A20">
        <w:rPr>
          <w:rFonts w:ascii="Calibri" w:hAnsi="Calibri" w:cs="Calibri"/>
        </w:rPr>
        <w:t xml:space="preserve"> be placed </w:t>
      </w:r>
      <w:r w:rsidR="00A4290F">
        <w:rPr>
          <w:rFonts w:ascii="Calibri" w:hAnsi="Calibri" w:cs="Calibri"/>
        </w:rPr>
        <w:t xml:space="preserve">over </w:t>
      </w:r>
      <w:r w:rsidR="00CE2A20">
        <w:rPr>
          <w:rFonts w:ascii="Calibri" w:hAnsi="Calibri" w:cs="Calibri"/>
        </w:rPr>
        <w:t>the</w:t>
      </w:r>
      <w:r w:rsidR="00A4290F">
        <w:rPr>
          <w:rFonts w:ascii="Calibri" w:hAnsi="Calibri" w:cs="Calibri"/>
        </w:rPr>
        <w:t xml:space="preserve"> office or</w:t>
      </w:r>
      <w:r w:rsidR="00CE2A20">
        <w:rPr>
          <w:rFonts w:ascii="Calibri" w:hAnsi="Calibri" w:cs="Calibri"/>
        </w:rPr>
        <w:t xml:space="preserve"> community center. If there is no </w:t>
      </w:r>
      <w:r w:rsidR="00A4290F">
        <w:rPr>
          <w:rFonts w:ascii="Calibri" w:hAnsi="Calibri" w:cs="Calibri"/>
        </w:rPr>
        <w:t xml:space="preserve">office, </w:t>
      </w:r>
      <w:r w:rsidR="00CE2A20">
        <w:rPr>
          <w:rFonts w:ascii="Calibri" w:hAnsi="Calibri" w:cs="Calibri"/>
        </w:rPr>
        <w:t>community center</w:t>
      </w:r>
      <w:r w:rsidR="00A4290F">
        <w:rPr>
          <w:rFonts w:ascii="Calibri" w:hAnsi="Calibri" w:cs="Calibri"/>
        </w:rPr>
        <w:t>,</w:t>
      </w:r>
      <w:r w:rsidR="00CE2A20">
        <w:rPr>
          <w:rFonts w:ascii="Calibri" w:hAnsi="Calibri" w:cs="Calibri"/>
        </w:rPr>
        <w:t xml:space="preserve"> or main entrance, the address </w:t>
      </w:r>
      <w:r w:rsidR="009B1210">
        <w:rPr>
          <w:rFonts w:ascii="Calibri" w:hAnsi="Calibri" w:cs="Calibri"/>
        </w:rPr>
        <w:t>will</w:t>
      </w:r>
      <w:r w:rsidR="00CE2A20">
        <w:rPr>
          <w:rFonts w:ascii="Calibri" w:hAnsi="Calibri" w:cs="Calibri"/>
        </w:rPr>
        <w:t xml:space="preserve"> be placed in the center of the property along the </w:t>
      </w:r>
      <w:r w:rsidR="009B1210">
        <w:rPr>
          <w:rFonts w:ascii="Calibri" w:hAnsi="Calibri" w:cs="Calibri"/>
        </w:rPr>
        <w:t>largest</w:t>
      </w:r>
      <w:r w:rsidR="00CE2A20">
        <w:rPr>
          <w:rFonts w:ascii="Calibri" w:hAnsi="Calibri" w:cs="Calibri"/>
        </w:rPr>
        <w:t xml:space="preserve"> street abutting the complex.</w:t>
      </w:r>
      <w:r w:rsidR="00A8417D">
        <w:rPr>
          <w:rFonts w:ascii="Calibri" w:hAnsi="Calibri" w:cs="Calibri"/>
        </w:rPr>
        <w:t xml:space="preserve"> Upper story apartment numbers should be placed directly above or to the left of the first floor </w:t>
      </w:r>
      <w:r w:rsidR="00A95DD5">
        <w:rPr>
          <w:rFonts w:ascii="Calibri" w:hAnsi="Calibri" w:cs="Calibri"/>
        </w:rPr>
        <w:t>number</w:t>
      </w:r>
      <w:r w:rsidR="00A8417D">
        <w:rPr>
          <w:rFonts w:ascii="Calibri" w:hAnsi="Calibri" w:cs="Calibri"/>
        </w:rPr>
        <w:t xml:space="preserve">, separated by a line. </w:t>
      </w:r>
      <w:r w:rsidR="00A8417D" w:rsidRPr="00A8417D">
        <w:rPr>
          <w:rFonts w:ascii="Calibri" w:hAnsi="Calibri" w:cs="Calibri"/>
        </w:rPr>
        <w:t xml:space="preserve">(Ex. </w:t>
      </w:r>
      <m:oMath>
        <m:f>
          <m:fPr>
            <m:ctrlPr>
              <w:rPr>
                <w:rFonts w:ascii="Cambria Math" w:hAnsi="Cambria Math" w:cs="Calibri"/>
              </w:rPr>
            </m:ctrlPr>
          </m:fPr>
          <m:num>
            <m:r>
              <m:rPr>
                <m:sty m:val="p"/>
              </m:rPr>
              <w:rPr>
                <w:rFonts w:ascii="Cambria Math" w:hAnsi="Cambria Math" w:cs="Calibri"/>
              </w:rPr>
              <m:t>201</m:t>
            </m:r>
          </m:num>
          <m:den>
            <m:r>
              <m:rPr>
                <m:sty m:val="p"/>
              </m:rPr>
              <w:rPr>
                <w:rFonts w:ascii="Cambria Math" w:hAnsi="Cambria Math" w:cs="Calibri"/>
              </w:rPr>
              <m:t>101</m:t>
            </m:r>
          </m:den>
        </m:f>
      </m:oMath>
      <w:r w:rsidR="00A8417D">
        <w:rPr>
          <w:rFonts w:ascii="Calibri" w:hAnsi="Calibri" w:cs="Calibri"/>
        </w:rPr>
        <w:t xml:space="preserve"> or 101|201)</w:t>
      </w:r>
    </w:p>
    <w:p w14:paraId="150EEAD4" w14:textId="77777777" w:rsidR="00CE2A20" w:rsidRDefault="00CE2A20" w:rsidP="00090A6C">
      <w:pPr>
        <w:rPr>
          <w:rFonts w:ascii="Calibri" w:hAnsi="Calibri" w:cs="Calibri"/>
        </w:rPr>
      </w:pPr>
    </w:p>
    <w:p w14:paraId="150EEAD5" w14:textId="77777777" w:rsidR="006A2A95" w:rsidRDefault="00CE2A20" w:rsidP="00090A6C">
      <w:pPr>
        <w:rPr>
          <w:rFonts w:ascii="Calibri" w:hAnsi="Calibri" w:cs="Calibri"/>
        </w:rPr>
      </w:pPr>
      <w:r>
        <w:rPr>
          <w:rFonts w:ascii="Calibri" w:hAnsi="Calibri" w:cs="Calibri"/>
        </w:rPr>
        <w:t xml:space="preserve">3. </w:t>
      </w:r>
      <w:r w:rsidR="00B00AFB">
        <w:rPr>
          <w:rFonts w:ascii="Calibri" w:hAnsi="Calibri" w:cs="Calibri"/>
        </w:rPr>
        <w:t xml:space="preserve">When addressing commercial complexes, the property address </w:t>
      </w:r>
      <w:r w:rsidR="000A66FF">
        <w:rPr>
          <w:rFonts w:ascii="Calibri" w:hAnsi="Calibri" w:cs="Calibri"/>
        </w:rPr>
        <w:t>will</w:t>
      </w:r>
      <w:r w:rsidR="00B00AFB">
        <w:rPr>
          <w:rFonts w:ascii="Calibri" w:hAnsi="Calibri" w:cs="Calibri"/>
        </w:rPr>
        <w:t xml:space="preserve"> be place</w:t>
      </w:r>
      <w:r w:rsidR="000A66FF">
        <w:rPr>
          <w:rFonts w:ascii="Calibri" w:hAnsi="Calibri" w:cs="Calibri"/>
        </w:rPr>
        <w:t>d</w:t>
      </w:r>
      <w:r w:rsidR="00B00AFB">
        <w:rPr>
          <w:rFonts w:ascii="Calibri" w:hAnsi="Calibri" w:cs="Calibri"/>
        </w:rPr>
        <w:t xml:space="preserve"> at the main entrance</w:t>
      </w:r>
      <w:r w:rsidR="000A66FF">
        <w:rPr>
          <w:rFonts w:ascii="Calibri" w:hAnsi="Calibri" w:cs="Calibri"/>
        </w:rPr>
        <w:t xml:space="preserve"> to the complex</w:t>
      </w:r>
      <w:r w:rsidR="00B00AFB">
        <w:rPr>
          <w:rFonts w:ascii="Calibri" w:hAnsi="Calibri" w:cs="Calibri"/>
        </w:rPr>
        <w:t xml:space="preserve">. If there is more than one main entrance, the address </w:t>
      </w:r>
      <w:r w:rsidR="000A66FF">
        <w:rPr>
          <w:rFonts w:ascii="Calibri" w:hAnsi="Calibri" w:cs="Calibri"/>
        </w:rPr>
        <w:t>will</w:t>
      </w:r>
      <w:r w:rsidR="00B00AFB">
        <w:rPr>
          <w:rFonts w:ascii="Calibri" w:hAnsi="Calibri" w:cs="Calibri"/>
        </w:rPr>
        <w:t xml:space="preserve"> be placed at the main office. If there is no main office or main entrance, the address </w:t>
      </w:r>
      <w:r w:rsidR="000A66FF">
        <w:rPr>
          <w:rFonts w:ascii="Calibri" w:hAnsi="Calibri" w:cs="Calibri"/>
        </w:rPr>
        <w:t xml:space="preserve">will </w:t>
      </w:r>
      <w:r w:rsidR="00B00AFB">
        <w:rPr>
          <w:rFonts w:ascii="Calibri" w:hAnsi="Calibri" w:cs="Calibri"/>
        </w:rPr>
        <w:t xml:space="preserve">be placed in the center of the property along the </w:t>
      </w:r>
      <w:r w:rsidR="000A66FF">
        <w:rPr>
          <w:rFonts w:ascii="Calibri" w:hAnsi="Calibri" w:cs="Calibri"/>
        </w:rPr>
        <w:t>largest</w:t>
      </w:r>
      <w:r w:rsidR="00B00AFB">
        <w:rPr>
          <w:rFonts w:ascii="Calibri" w:hAnsi="Calibri" w:cs="Calibri"/>
        </w:rPr>
        <w:t xml:space="preserve"> street abutting the complex. </w:t>
      </w:r>
      <w:r>
        <w:rPr>
          <w:rFonts w:ascii="Calibri" w:hAnsi="Calibri" w:cs="Calibri"/>
        </w:rPr>
        <w:t xml:space="preserve"> </w:t>
      </w:r>
      <w:r w:rsidR="0082383A">
        <w:rPr>
          <w:rFonts w:ascii="Calibri" w:hAnsi="Calibri" w:cs="Calibri"/>
        </w:rPr>
        <w:t xml:space="preserve">Upper story suite numbers should be placed directly above or to the left of the first floor </w:t>
      </w:r>
      <w:r w:rsidR="00A95DD5">
        <w:rPr>
          <w:rFonts w:ascii="Calibri" w:hAnsi="Calibri" w:cs="Calibri"/>
        </w:rPr>
        <w:t>number</w:t>
      </w:r>
      <w:r w:rsidR="0082383A">
        <w:rPr>
          <w:rFonts w:ascii="Calibri" w:hAnsi="Calibri" w:cs="Calibri"/>
        </w:rPr>
        <w:t xml:space="preserve">, separated by a line. </w:t>
      </w:r>
      <w:r w:rsidR="0082383A" w:rsidRPr="00A8417D">
        <w:rPr>
          <w:rFonts w:ascii="Calibri" w:hAnsi="Calibri" w:cs="Calibri"/>
        </w:rPr>
        <w:t xml:space="preserve">(Ex. </w:t>
      </w:r>
      <m:oMath>
        <m:f>
          <m:fPr>
            <m:ctrlPr>
              <w:rPr>
                <w:rFonts w:ascii="Cambria Math" w:hAnsi="Cambria Math" w:cs="Calibri"/>
              </w:rPr>
            </m:ctrlPr>
          </m:fPr>
          <m:num>
            <m:r>
              <m:rPr>
                <m:sty m:val="p"/>
              </m:rPr>
              <w:rPr>
                <w:rFonts w:ascii="Cambria Math" w:hAnsi="Cambria Math" w:cs="Calibri"/>
              </w:rPr>
              <m:t>201</m:t>
            </m:r>
          </m:num>
          <m:den>
            <m:r>
              <m:rPr>
                <m:sty m:val="p"/>
              </m:rPr>
              <w:rPr>
                <w:rFonts w:ascii="Cambria Math" w:hAnsi="Cambria Math" w:cs="Calibri"/>
              </w:rPr>
              <m:t>101</m:t>
            </m:r>
          </m:den>
        </m:f>
      </m:oMath>
      <w:r w:rsidR="0082383A">
        <w:rPr>
          <w:rFonts w:ascii="Calibri" w:hAnsi="Calibri" w:cs="Calibri"/>
        </w:rPr>
        <w:t xml:space="preserve"> or 101|201)</w:t>
      </w:r>
      <w:r w:rsidR="00A95DD5">
        <w:rPr>
          <w:rFonts w:ascii="Calibri" w:hAnsi="Calibri" w:cs="Calibri"/>
        </w:rPr>
        <w:t>.</w:t>
      </w:r>
    </w:p>
    <w:p w14:paraId="150EEAD6" w14:textId="77777777" w:rsidR="00B35CC6" w:rsidRDefault="00B35CC6" w:rsidP="00090A6C">
      <w:pPr>
        <w:rPr>
          <w:rFonts w:ascii="Calibri" w:hAnsi="Calibri" w:cs="Calibri"/>
        </w:rPr>
      </w:pPr>
    </w:p>
    <w:p w14:paraId="150EEAD7" w14:textId="77777777" w:rsidR="00B35CC6" w:rsidRDefault="00B35CC6" w:rsidP="00090A6C">
      <w:pPr>
        <w:rPr>
          <w:rFonts w:ascii="Calibri" w:hAnsi="Calibri" w:cs="Calibri"/>
        </w:rPr>
      </w:pPr>
      <w:r>
        <w:rPr>
          <w:rFonts w:ascii="Calibri" w:hAnsi="Calibri" w:cs="Calibri"/>
        </w:rPr>
        <w:t>4. Meter addresses should be placed on top of the meter.</w:t>
      </w:r>
    </w:p>
    <w:p w14:paraId="150EEAD8" w14:textId="77777777" w:rsidR="002F02EF" w:rsidRDefault="002F02EF" w:rsidP="00090A6C">
      <w:pPr>
        <w:rPr>
          <w:rFonts w:ascii="Calibri" w:hAnsi="Calibri" w:cs="Calibri"/>
        </w:rPr>
      </w:pPr>
    </w:p>
    <w:p w14:paraId="150EEAD9" w14:textId="77777777" w:rsidR="002F02EF" w:rsidRDefault="002F02EF" w:rsidP="00090A6C">
      <w:pPr>
        <w:rPr>
          <w:rFonts w:ascii="Calibri" w:hAnsi="Calibri" w:cs="Calibri"/>
        </w:rPr>
      </w:pPr>
      <w:r>
        <w:rPr>
          <w:rFonts w:ascii="Calibri" w:hAnsi="Calibri" w:cs="Calibri"/>
        </w:rPr>
        <w:t xml:space="preserve">5. Property addresses for vacant parcel should be assigned to the center of the property along the </w:t>
      </w:r>
      <w:r w:rsidR="00803904">
        <w:rPr>
          <w:rFonts w:ascii="Calibri" w:hAnsi="Calibri" w:cs="Calibri"/>
        </w:rPr>
        <w:t>largest</w:t>
      </w:r>
      <w:r>
        <w:rPr>
          <w:rFonts w:ascii="Calibri" w:hAnsi="Calibri" w:cs="Calibri"/>
        </w:rPr>
        <w:t xml:space="preserve"> street abutting the property. R</w:t>
      </w:r>
      <w:r w:rsidRPr="00D15085">
        <w:rPr>
          <w:rFonts w:ascii="Calibri" w:hAnsi="Calibri" w:cs="Calibri"/>
        </w:rPr>
        <w:t xml:space="preserve">eserved numbers </w:t>
      </w:r>
      <w:r>
        <w:rPr>
          <w:rFonts w:ascii="Calibri" w:hAnsi="Calibri" w:cs="Calibri"/>
        </w:rPr>
        <w:t xml:space="preserve">will be assigned every 20 feet </w:t>
      </w:r>
      <w:r w:rsidRPr="00D15085">
        <w:rPr>
          <w:rFonts w:ascii="Calibri" w:hAnsi="Calibri" w:cs="Calibri"/>
        </w:rPr>
        <w:t xml:space="preserve">for possible </w:t>
      </w:r>
      <w:r>
        <w:rPr>
          <w:rFonts w:ascii="Calibri" w:hAnsi="Calibri" w:cs="Calibri"/>
        </w:rPr>
        <w:t xml:space="preserve">future </w:t>
      </w:r>
      <w:r w:rsidRPr="00D15085">
        <w:rPr>
          <w:rFonts w:ascii="Calibri" w:hAnsi="Calibri" w:cs="Calibri"/>
        </w:rPr>
        <w:t>commercial splits, combines, and/or split and combines</w:t>
      </w:r>
      <w:r>
        <w:rPr>
          <w:rFonts w:ascii="Calibri" w:hAnsi="Calibri" w:cs="Calibri"/>
        </w:rPr>
        <w:t>.</w:t>
      </w:r>
    </w:p>
    <w:p w14:paraId="150EEADA" w14:textId="77777777" w:rsidR="006A2A95" w:rsidRPr="00850BC8" w:rsidRDefault="006A2A95" w:rsidP="00090A6C">
      <w:pPr>
        <w:rPr>
          <w:rFonts w:ascii="Calibri" w:hAnsi="Calibri" w:cs="Calibri"/>
          <w:b/>
        </w:rPr>
      </w:pPr>
    </w:p>
    <w:p w14:paraId="150EEADB" w14:textId="77777777" w:rsidR="000F1FCD" w:rsidRPr="000F1FCD" w:rsidRDefault="000F1FCD" w:rsidP="00974E16">
      <w:pPr>
        <w:rPr>
          <w:rFonts w:ascii="Calibri" w:hAnsi="Calibri" w:cs="Calibri"/>
        </w:rPr>
      </w:pPr>
      <w:r>
        <w:rPr>
          <w:rFonts w:ascii="Calibri" w:hAnsi="Calibri" w:cs="Calibri"/>
          <w:b/>
        </w:rPr>
        <w:t>ADDRESS NUMBERS:</w:t>
      </w:r>
    </w:p>
    <w:p w14:paraId="150EEADC" w14:textId="77777777" w:rsidR="000F1FCD" w:rsidRDefault="000F1FCD" w:rsidP="00974E16">
      <w:pPr>
        <w:rPr>
          <w:rFonts w:ascii="Calibri" w:hAnsi="Calibri" w:cs="Calibri"/>
        </w:rPr>
      </w:pPr>
    </w:p>
    <w:p w14:paraId="150EEADD" w14:textId="77777777" w:rsidR="002B3857" w:rsidRDefault="002B3857" w:rsidP="00974E16">
      <w:pPr>
        <w:rPr>
          <w:rFonts w:ascii="Calibri" w:hAnsi="Calibri" w:cs="Calibri"/>
        </w:rPr>
      </w:pPr>
      <w:r w:rsidRPr="002B3857">
        <w:rPr>
          <w:rFonts w:ascii="Calibri" w:hAnsi="Calibri" w:cs="Calibri"/>
        </w:rPr>
        <w:t xml:space="preserve">1. </w:t>
      </w:r>
      <w:r w:rsidR="00B30550" w:rsidRPr="00B30550">
        <w:rPr>
          <w:rFonts w:ascii="Calibri" w:hAnsi="Calibri" w:cs="Calibri"/>
        </w:rPr>
        <w:t>On streets designated north-south, odd numbers must be on the west side of the street and even numbers must be on the east side of the street. On streets designated east-west, odd numbers must be on the north side of the street, and even numbers must be on the south side of the street.</w:t>
      </w:r>
    </w:p>
    <w:p w14:paraId="150EEADE" w14:textId="77777777" w:rsidR="002B3857" w:rsidRDefault="002B3857" w:rsidP="00974E16">
      <w:pPr>
        <w:rPr>
          <w:rFonts w:ascii="Calibri" w:hAnsi="Calibri" w:cs="Calibri"/>
        </w:rPr>
      </w:pPr>
    </w:p>
    <w:p w14:paraId="150EEADF" w14:textId="77777777" w:rsidR="002B3857" w:rsidRDefault="002B3857" w:rsidP="00974E16">
      <w:pPr>
        <w:rPr>
          <w:rFonts w:ascii="Calibri" w:hAnsi="Calibri" w:cs="Calibri"/>
        </w:rPr>
      </w:pPr>
      <w:r>
        <w:rPr>
          <w:rFonts w:ascii="Calibri" w:hAnsi="Calibri" w:cs="Calibri"/>
        </w:rPr>
        <w:t xml:space="preserve">2. </w:t>
      </w:r>
      <w:r w:rsidR="001327D8" w:rsidRPr="001327D8">
        <w:rPr>
          <w:rFonts w:ascii="Calibri" w:hAnsi="Calibri" w:cs="Calibri"/>
        </w:rPr>
        <w:t>Numbers must be sequential along a continuous street.</w:t>
      </w:r>
    </w:p>
    <w:p w14:paraId="150EEAE0" w14:textId="77777777" w:rsidR="00DE1382" w:rsidRDefault="00DE1382" w:rsidP="00974E16">
      <w:pPr>
        <w:rPr>
          <w:rFonts w:ascii="Calibri" w:hAnsi="Calibri" w:cs="Calibri"/>
        </w:rPr>
      </w:pPr>
    </w:p>
    <w:p w14:paraId="150EEAE1" w14:textId="77777777" w:rsidR="002B3857" w:rsidRDefault="002B3857" w:rsidP="00974E16">
      <w:pPr>
        <w:rPr>
          <w:rFonts w:ascii="Calibri" w:hAnsi="Calibri" w:cs="Calibri"/>
        </w:rPr>
      </w:pPr>
      <w:r>
        <w:rPr>
          <w:rFonts w:ascii="Calibri" w:hAnsi="Calibri" w:cs="Calibri"/>
        </w:rPr>
        <w:lastRenderedPageBreak/>
        <w:t xml:space="preserve">3. Numbers should ascend </w:t>
      </w:r>
      <w:r w:rsidR="007B2549">
        <w:rPr>
          <w:rFonts w:ascii="Calibri" w:hAnsi="Calibri" w:cs="Calibri"/>
        </w:rPr>
        <w:t>logically, reflecting</w:t>
      </w:r>
      <w:r w:rsidR="00AC597F">
        <w:rPr>
          <w:rFonts w:ascii="Calibri" w:hAnsi="Calibri" w:cs="Calibri"/>
        </w:rPr>
        <w:t xml:space="preserve"> how a driver would </w:t>
      </w:r>
      <w:r w:rsidR="007B2549">
        <w:rPr>
          <w:rFonts w:ascii="Calibri" w:hAnsi="Calibri" w:cs="Calibri"/>
        </w:rPr>
        <w:t>approach</w:t>
      </w:r>
      <w:r w:rsidR="00AC597F">
        <w:rPr>
          <w:rFonts w:ascii="Calibri" w:hAnsi="Calibri" w:cs="Calibri"/>
        </w:rPr>
        <w:t xml:space="preserve"> them on the ground.</w:t>
      </w:r>
    </w:p>
    <w:p w14:paraId="150EEAE2" w14:textId="77777777" w:rsidR="00502BDC" w:rsidRDefault="00502BDC" w:rsidP="00974E16">
      <w:pPr>
        <w:rPr>
          <w:rFonts w:ascii="Calibri" w:hAnsi="Calibri" w:cs="Calibri"/>
        </w:rPr>
      </w:pPr>
    </w:p>
    <w:p w14:paraId="150EEAE3" w14:textId="77777777" w:rsidR="00502BDC" w:rsidRDefault="00502BDC" w:rsidP="00974E16">
      <w:pPr>
        <w:rPr>
          <w:rFonts w:ascii="Calibri" w:hAnsi="Calibri" w:cs="Calibri"/>
        </w:rPr>
      </w:pPr>
      <w:r>
        <w:rPr>
          <w:rFonts w:ascii="Calibri" w:hAnsi="Calibri" w:cs="Calibri"/>
        </w:rPr>
        <w:t xml:space="preserve">4. </w:t>
      </w:r>
      <w:r w:rsidR="00FD352B" w:rsidRPr="00FD352B">
        <w:rPr>
          <w:rFonts w:ascii="Calibri" w:hAnsi="Calibri" w:cs="Calibri"/>
        </w:rPr>
        <w:t>North-south block ranges begin at 100 on either side of YOSEMITE AVE, and east-west block ranges begin at 100 on either side of MAIN ST. New block ranges must fit logical</w:t>
      </w:r>
      <w:r w:rsidR="00FD352B">
        <w:rPr>
          <w:rFonts w:ascii="Calibri" w:hAnsi="Calibri" w:cs="Calibri"/>
        </w:rPr>
        <w:t>ly with the existing block grid, and addresses must fit logically within the block ranges (Exhibit 1).</w:t>
      </w:r>
    </w:p>
    <w:p w14:paraId="150EEAE4" w14:textId="77777777" w:rsidR="00502BDC" w:rsidRDefault="00502BDC" w:rsidP="00974E16">
      <w:pPr>
        <w:rPr>
          <w:rFonts w:ascii="Calibri" w:hAnsi="Calibri" w:cs="Calibri"/>
        </w:rPr>
      </w:pPr>
    </w:p>
    <w:p w14:paraId="150EEAE5" w14:textId="77777777" w:rsidR="007C1BBD" w:rsidRPr="007C1BBD" w:rsidRDefault="007C1BBD" w:rsidP="007C1BBD">
      <w:pPr>
        <w:rPr>
          <w:rFonts w:asciiTheme="minorHAnsi" w:hAnsiTheme="minorHAnsi"/>
        </w:rPr>
      </w:pPr>
      <w:r>
        <w:rPr>
          <w:rFonts w:asciiTheme="minorHAnsi" w:hAnsiTheme="minorHAnsi"/>
        </w:rPr>
        <w:t>5</w:t>
      </w:r>
      <w:r w:rsidRPr="007C1BBD">
        <w:rPr>
          <w:rFonts w:asciiTheme="minorHAnsi" w:hAnsiTheme="minorHAnsi"/>
        </w:rPr>
        <w:t>. A/B and ½ designations shall be prohibited, except in the following scenarios:</w:t>
      </w:r>
    </w:p>
    <w:p w14:paraId="150EEAE6" w14:textId="77777777" w:rsidR="007C1BBD" w:rsidRPr="007C1BBD" w:rsidRDefault="007C1BBD" w:rsidP="007C1BBD">
      <w:pPr>
        <w:rPr>
          <w:rFonts w:asciiTheme="minorHAnsi" w:hAnsiTheme="minorHAnsi"/>
        </w:rPr>
      </w:pPr>
    </w:p>
    <w:p w14:paraId="150EEAE7" w14:textId="77777777" w:rsidR="007C1BBD" w:rsidRPr="007C1BBD" w:rsidRDefault="007C1BBD" w:rsidP="007C1BBD">
      <w:pPr>
        <w:ind w:left="720"/>
        <w:rPr>
          <w:rFonts w:asciiTheme="minorHAnsi" w:hAnsiTheme="minorHAnsi"/>
        </w:rPr>
      </w:pPr>
      <w:r>
        <w:rPr>
          <w:rFonts w:asciiTheme="minorHAnsi" w:hAnsiTheme="minorHAnsi"/>
        </w:rPr>
        <w:t>a</w:t>
      </w:r>
      <w:r w:rsidRPr="007C1BBD">
        <w:rPr>
          <w:rFonts w:asciiTheme="minorHAnsi" w:hAnsiTheme="minorHAnsi"/>
        </w:rPr>
        <w:t xml:space="preserve">. If two or more new addresses are required, and they are bounded by sequential numbers above and below </w:t>
      </w:r>
      <w:r w:rsidRPr="00DB3309">
        <w:rPr>
          <w:rFonts w:asciiTheme="minorHAnsi" w:hAnsiTheme="minorHAnsi"/>
          <w:i/>
        </w:rPr>
        <w:t>(Ex. Between 222 and 226)</w:t>
      </w:r>
      <w:r w:rsidRPr="007C1BBD">
        <w:rPr>
          <w:rFonts w:asciiTheme="minorHAnsi" w:hAnsiTheme="minorHAnsi"/>
        </w:rPr>
        <w:t xml:space="preserve">, letter designations are allowed </w:t>
      </w:r>
      <w:r w:rsidRPr="00DB3309">
        <w:rPr>
          <w:rFonts w:asciiTheme="minorHAnsi" w:hAnsiTheme="minorHAnsi"/>
          <w:i/>
        </w:rPr>
        <w:t>(Ex. 224A and 224B)</w:t>
      </w:r>
      <w:r w:rsidRPr="007C1BBD">
        <w:rPr>
          <w:rFonts w:asciiTheme="minorHAnsi" w:hAnsiTheme="minorHAnsi"/>
        </w:rPr>
        <w:t>.</w:t>
      </w:r>
    </w:p>
    <w:p w14:paraId="150EEAE8" w14:textId="77777777" w:rsidR="007C1BBD" w:rsidRPr="007C1BBD" w:rsidRDefault="007C1BBD" w:rsidP="007C1BBD">
      <w:pPr>
        <w:rPr>
          <w:rFonts w:asciiTheme="minorHAnsi" w:hAnsiTheme="minorHAnsi"/>
        </w:rPr>
      </w:pPr>
    </w:p>
    <w:p w14:paraId="150EEAE9" w14:textId="77777777" w:rsidR="007C1BBD" w:rsidRPr="007C1BBD" w:rsidRDefault="007C1BBD" w:rsidP="007C1BBD">
      <w:pPr>
        <w:ind w:left="720"/>
        <w:rPr>
          <w:rFonts w:asciiTheme="minorHAnsi" w:hAnsiTheme="minorHAnsi" w:cs="Calibri"/>
        </w:rPr>
      </w:pPr>
      <w:r>
        <w:rPr>
          <w:rFonts w:asciiTheme="minorHAnsi" w:hAnsiTheme="minorHAnsi"/>
        </w:rPr>
        <w:t>b</w:t>
      </w:r>
      <w:r w:rsidRPr="007C1BBD">
        <w:rPr>
          <w:rFonts w:asciiTheme="minorHAnsi" w:hAnsiTheme="minorHAnsi"/>
        </w:rPr>
        <w:t xml:space="preserve">. If one or more new addresses are required on a parcel with an existing address that cannot be changed, and it is bounded by sequential addresses above and below </w:t>
      </w:r>
      <w:r w:rsidRPr="00DB3309">
        <w:rPr>
          <w:rFonts w:asciiTheme="minorHAnsi" w:hAnsiTheme="minorHAnsi"/>
          <w:i/>
        </w:rPr>
        <w:t>(Ex. Existing address is 120, between 118 and 122)</w:t>
      </w:r>
      <w:r w:rsidRPr="007C1BBD">
        <w:rPr>
          <w:rFonts w:asciiTheme="minorHAnsi" w:hAnsiTheme="minorHAnsi"/>
        </w:rPr>
        <w:t xml:space="preserve">, fractional designations are allowed </w:t>
      </w:r>
      <w:r w:rsidRPr="00DB3309">
        <w:rPr>
          <w:rFonts w:asciiTheme="minorHAnsi" w:hAnsiTheme="minorHAnsi"/>
          <w:i/>
        </w:rPr>
        <w:t>(Ex. 120 and 120 ½)</w:t>
      </w:r>
      <w:r w:rsidRPr="007C1BBD">
        <w:rPr>
          <w:rFonts w:asciiTheme="minorHAnsi" w:hAnsiTheme="minorHAnsi"/>
        </w:rPr>
        <w:t>. If the existing address can be changed, A/B designations are preferred.</w:t>
      </w:r>
    </w:p>
    <w:p w14:paraId="150EEAEA" w14:textId="77777777" w:rsidR="002B3857" w:rsidRDefault="002B3857" w:rsidP="00974E16">
      <w:pPr>
        <w:rPr>
          <w:rFonts w:ascii="Calibri" w:hAnsi="Calibri" w:cs="Calibri"/>
        </w:rPr>
      </w:pPr>
    </w:p>
    <w:p w14:paraId="150EEAEB" w14:textId="77777777" w:rsidR="002B3857" w:rsidRDefault="00502BDC" w:rsidP="00974E16">
      <w:pPr>
        <w:rPr>
          <w:rFonts w:ascii="Calibri" w:hAnsi="Calibri" w:cs="Calibri"/>
        </w:rPr>
      </w:pPr>
      <w:r>
        <w:rPr>
          <w:rFonts w:ascii="Calibri" w:hAnsi="Calibri" w:cs="Calibri"/>
        </w:rPr>
        <w:t>6</w:t>
      </w:r>
      <w:r w:rsidR="002B3857">
        <w:rPr>
          <w:rFonts w:ascii="Calibri" w:hAnsi="Calibri" w:cs="Calibri"/>
        </w:rPr>
        <w:t xml:space="preserve">. </w:t>
      </w:r>
      <w:r w:rsidR="005F0B32">
        <w:rPr>
          <w:rFonts w:ascii="Calibri" w:hAnsi="Calibri" w:cs="Calibri"/>
        </w:rPr>
        <w:t>Numbers must not be consecutive directly</w:t>
      </w:r>
      <w:r w:rsidR="002B3857">
        <w:rPr>
          <w:rFonts w:ascii="Calibri" w:hAnsi="Calibri" w:cs="Calibri"/>
        </w:rPr>
        <w:t xml:space="preserve"> across the street.</w:t>
      </w:r>
      <w:r w:rsidR="00110BCE">
        <w:rPr>
          <w:rFonts w:ascii="Calibri" w:hAnsi="Calibri" w:cs="Calibri"/>
        </w:rPr>
        <w:t xml:space="preserve"> (</w:t>
      </w:r>
      <w:r w:rsidR="00110BCE" w:rsidRPr="00110BCE">
        <w:rPr>
          <w:rFonts w:ascii="Calibri" w:hAnsi="Calibri" w:cs="Calibri"/>
          <w:i/>
        </w:rPr>
        <w:t xml:space="preserve">Ex. </w:t>
      </w:r>
      <w:r w:rsidR="000E5502">
        <w:rPr>
          <w:rFonts w:ascii="Calibri" w:hAnsi="Calibri" w:cs="Calibri"/>
          <w:i/>
        </w:rPr>
        <w:t xml:space="preserve">634 </w:t>
      </w:r>
      <w:r w:rsidR="00F924CD">
        <w:rPr>
          <w:rFonts w:ascii="Calibri" w:hAnsi="Calibri" w:cs="Calibri"/>
          <w:i/>
        </w:rPr>
        <w:t>EXAMPLE ST</w:t>
      </w:r>
      <w:r w:rsidR="000E5502">
        <w:rPr>
          <w:rFonts w:ascii="Calibri" w:hAnsi="Calibri" w:cs="Calibri"/>
          <w:i/>
        </w:rPr>
        <w:t>, 635</w:t>
      </w:r>
      <w:r w:rsidR="00F924CD">
        <w:rPr>
          <w:rFonts w:ascii="Calibri" w:hAnsi="Calibri" w:cs="Calibri"/>
          <w:i/>
        </w:rPr>
        <w:t xml:space="preserve"> EXAMPLE ST)</w:t>
      </w:r>
    </w:p>
    <w:p w14:paraId="150EEAEC" w14:textId="77777777" w:rsidR="002B3857" w:rsidRDefault="002B3857" w:rsidP="00974E16">
      <w:pPr>
        <w:rPr>
          <w:rFonts w:ascii="Calibri" w:hAnsi="Calibri" w:cs="Calibri"/>
        </w:rPr>
      </w:pPr>
    </w:p>
    <w:p w14:paraId="150EEAED" w14:textId="77777777" w:rsidR="002B3857" w:rsidRDefault="00502BDC" w:rsidP="00974E16">
      <w:pPr>
        <w:rPr>
          <w:rFonts w:ascii="Calibri" w:hAnsi="Calibri" w:cs="Calibri"/>
        </w:rPr>
      </w:pPr>
      <w:r>
        <w:rPr>
          <w:rFonts w:ascii="Calibri" w:hAnsi="Calibri" w:cs="Calibri"/>
        </w:rPr>
        <w:t>7</w:t>
      </w:r>
      <w:r w:rsidR="002B3857">
        <w:rPr>
          <w:rFonts w:ascii="Calibri" w:hAnsi="Calibri" w:cs="Calibri"/>
        </w:rPr>
        <w:t>. Adjacent addresses cannot have the same n</w:t>
      </w:r>
      <w:r w:rsidR="001223EC">
        <w:rPr>
          <w:rFonts w:ascii="Calibri" w:hAnsi="Calibri" w:cs="Calibri"/>
        </w:rPr>
        <w:t>umeral</w:t>
      </w:r>
      <w:r w:rsidR="002B3857">
        <w:rPr>
          <w:rFonts w:ascii="Calibri" w:hAnsi="Calibri" w:cs="Calibri"/>
        </w:rPr>
        <w:t xml:space="preserve"> in the ones place. </w:t>
      </w:r>
      <w:r w:rsidR="00110BCE">
        <w:rPr>
          <w:rFonts w:ascii="Calibri" w:hAnsi="Calibri" w:cs="Calibri"/>
        </w:rPr>
        <w:t>(</w:t>
      </w:r>
      <w:r w:rsidR="00110BCE" w:rsidRPr="00110BCE">
        <w:rPr>
          <w:rFonts w:ascii="Calibri" w:hAnsi="Calibri" w:cs="Calibri"/>
          <w:i/>
        </w:rPr>
        <w:t xml:space="preserve">Ex. </w:t>
      </w:r>
      <w:r w:rsidR="00110BCE">
        <w:rPr>
          <w:rFonts w:ascii="Calibri" w:hAnsi="Calibri" w:cs="Calibri"/>
          <w:i/>
        </w:rPr>
        <w:t xml:space="preserve">635 </w:t>
      </w:r>
      <w:r w:rsidR="00F924CD">
        <w:rPr>
          <w:rFonts w:ascii="Calibri" w:hAnsi="Calibri" w:cs="Calibri"/>
          <w:i/>
        </w:rPr>
        <w:t>EXAMPLE ST</w:t>
      </w:r>
      <w:r w:rsidR="00110BCE">
        <w:rPr>
          <w:rFonts w:ascii="Calibri" w:hAnsi="Calibri" w:cs="Calibri"/>
          <w:i/>
        </w:rPr>
        <w:t xml:space="preserve">, 645 </w:t>
      </w:r>
      <w:r w:rsidR="00F924CD">
        <w:rPr>
          <w:rFonts w:ascii="Calibri" w:hAnsi="Calibri" w:cs="Calibri"/>
          <w:i/>
        </w:rPr>
        <w:t>EXAMPLE ST</w:t>
      </w:r>
      <w:r w:rsidR="00110BCE">
        <w:rPr>
          <w:rFonts w:ascii="Calibri" w:hAnsi="Calibri" w:cs="Calibri"/>
          <w:i/>
        </w:rPr>
        <w:t xml:space="preserve"> next to each other.)</w:t>
      </w:r>
    </w:p>
    <w:p w14:paraId="150EEAEE" w14:textId="77777777" w:rsidR="002B3857" w:rsidRDefault="002B3857" w:rsidP="00974E16">
      <w:pPr>
        <w:rPr>
          <w:rFonts w:ascii="Calibri" w:hAnsi="Calibri" w:cs="Calibri"/>
        </w:rPr>
      </w:pPr>
    </w:p>
    <w:p w14:paraId="150EEAEF" w14:textId="77777777" w:rsidR="002B3857" w:rsidRDefault="00502BDC" w:rsidP="00974E16">
      <w:pPr>
        <w:rPr>
          <w:rFonts w:ascii="Calibri" w:hAnsi="Calibri" w:cs="Calibri"/>
        </w:rPr>
      </w:pPr>
      <w:r>
        <w:rPr>
          <w:rFonts w:ascii="Calibri" w:hAnsi="Calibri" w:cs="Calibri"/>
        </w:rPr>
        <w:t>8</w:t>
      </w:r>
      <w:r w:rsidR="002B3857">
        <w:rPr>
          <w:rFonts w:ascii="Calibri" w:hAnsi="Calibri" w:cs="Calibri"/>
        </w:rPr>
        <w:t xml:space="preserve">. </w:t>
      </w:r>
      <w:r w:rsidR="005F0B32">
        <w:rPr>
          <w:rFonts w:ascii="Calibri" w:hAnsi="Calibri" w:cs="Calibri"/>
        </w:rPr>
        <w:t>Numbers must not be consecutively</w:t>
      </w:r>
      <w:r w:rsidR="004C30C0">
        <w:rPr>
          <w:rFonts w:ascii="Calibri" w:hAnsi="Calibri" w:cs="Calibri"/>
        </w:rPr>
        <w:t xml:space="preserve"> even or odd</w:t>
      </w:r>
      <w:r w:rsidR="002B3857">
        <w:rPr>
          <w:rFonts w:ascii="Calibri" w:hAnsi="Calibri" w:cs="Calibri"/>
        </w:rPr>
        <w:t xml:space="preserve"> on the same side of the street.</w:t>
      </w:r>
      <w:r w:rsidR="00E72068">
        <w:rPr>
          <w:rFonts w:ascii="Calibri" w:hAnsi="Calibri" w:cs="Calibri"/>
        </w:rPr>
        <w:t xml:space="preserve"> (</w:t>
      </w:r>
      <w:r w:rsidR="00E72068" w:rsidRPr="00110BCE">
        <w:rPr>
          <w:rFonts w:ascii="Calibri" w:hAnsi="Calibri" w:cs="Calibri"/>
          <w:i/>
        </w:rPr>
        <w:t xml:space="preserve">Ex. </w:t>
      </w:r>
      <w:r w:rsidR="00E72068">
        <w:rPr>
          <w:rFonts w:ascii="Calibri" w:hAnsi="Calibri" w:cs="Calibri"/>
          <w:i/>
        </w:rPr>
        <w:t xml:space="preserve">634 </w:t>
      </w:r>
      <w:r w:rsidR="00F924CD">
        <w:rPr>
          <w:rFonts w:ascii="Calibri" w:hAnsi="Calibri" w:cs="Calibri"/>
          <w:i/>
        </w:rPr>
        <w:t>EXAMPLE ST</w:t>
      </w:r>
      <w:r w:rsidR="00E72068">
        <w:rPr>
          <w:rFonts w:ascii="Calibri" w:hAnsi="Calibri" w:cs="Calibri"/>
          <w:i/>
        </w:rPr>
        <w:t xml:space="preserve">, 636 </w:t>
      </w:r>
      <w:r w:rsidR="00F924CD">
        <w:rPr>
          <w:rFonts w:ascii="Calibri" w:hAnsi="Calibri" w:cs="Calibri"/>
          <w:i/>
        </w:rPr>
        <w:t>EXAMPLE ST</w:t>
      </w:r>
      <w:r w:rsidR="00E72068">
        <w:rPr>
          <w:rFonts w:ascii="Calibri" w:hAnsi="Calibri" w:cs="Calibri"/>
          <w:i/>
        </w:rPr>
        <w:t xml:space="preserve"> next to each other.)</w:t>
      </w:r>
    </w:p>
    <w:p w14:paraId="150EEAF0" w14:textId="77777777" w:rsidR="002B3857" w:rsidRDefault="002B3857" w:rsidP="00974E16">
      <w:pPr>
        <w:rPr>
          <w:rFonts w:ascii="Calibri" w:hAnsi="Calibri" w:cs="Calibri"/>
        </w:rPr>
      </w:pPr>
    </w:p>
    <w:p w14:paraId="150EEAF1" w14:textId="77777777" w:rsidR="00502BDC" w:rsidRDefault="00502BDC" w:rsidP="00974E16">
      <w:pPr>
        <w:rPr>
          <w:rFonts w:ascii="Calibri" w:hAnsi="Calibri" w:cs="Calibri"/>
        </w:rPr>
      </w:pPr>
      <w:r>
        <w:rPr>
          <w:rFonts w:ascii="Calibri" w:hAnsi="Calibri" w:cs="Calibri"/>
        </w:rPr>
        <w:t>9</w:t>
      </w:r>
      <w:r w:rsidR="002B3857">
        <w:rPr>
          <w:rFonts w:ascii="Calibri" w:hAnsi="Calibri" w:cs="Calibri"/>
        </w:rPr>
        <w:t>.</w:t>
      </w:r>
      <w:r>
        <w:rPr>
          <w:rFonts w:ascii="Calibri" w:hAnsi="Calibri" w:cs="Calibri"/>
        </w:rPr>
        <w:t xml:space="preserve"> </w:t>
      </w:r>
      <w:r w:rsidR="00322842">
        <w:rPr>
          <w:rFonts w:ascii="Calibri" w:hAnsi="Calibri" w:cs="Calibri"/>
        </w:rPr>
        <w:t>Avo</w:t>
      </w:r>
      <w:r w:rsidR="005F0B32">
        <w:rPr>
          <w:rFonts w:ascii="Calibri" w:hAnsi="Calibri" w:cs="Calibri"/>
        </w:rPr>
        <w:t>id numbers associated with</w:t>
      </w:r>
      <w:r w:rsidR="00322842">
        <w:rPr>
          <w:rFonts w:ascii="Calibri" w:hAnsi="Calibri" w:cs="Calibri"/>
        </w:rPr>
        <w:t xml:space="preserve"> superstitions </w:t>
      </w:r>
      <w:r w:rsidR="00322842" w:rsidRPr="00CB3DD7">
        <w:rPr>
          <w:rFonts w:ascii="Calibri" w:hAnsi="Calibri" w:cs="Calibri"/>
          <w:i/>
        </w:rPr>
        <w:t>(Ex.</w:t>
      </w:r>
      <w:r w:rsidRPr="00CB3DD7">
        <w:rPr>
          <w:rFonts w:ascii="Calibri" w:hAnsi="Calibri" w:cs="Calibri"/>
          <w:i/>
        </w:rPr>
        <w:t xml:space="preserve"> 666</w:t>
      </w:r>
      <w:r w:rsidR="00345297" w:rsidRPr="00CB3DD7">
        <w:rPr>
          <w:rFonts w:ascii="Calibri" w:hAnsi="Calibri" w:cs="Calibri"/>
          <w:i/>
        </w:rPr>
        <w:t>, 444 or 1313</w:t>
      </w:r>
      <w:r w:rsidR="00322842" w:rsidRPr="00CB3DD7">
        <w:rPr>
          <w:rFonts w:ascii="Calibri" w:hAnsi="Calibri" w:cs="Calibri"/>
          <w:i/>
        </w:rPr>
        <w:t>).</w:t>
      </w:r>
    </w:p>
    <w:p w14:paraId="150EEAF2" w14:textId="77777777" w:rsidR="00502BDC" w:rsidRDefault="00502BDC" w:rsidP="00974E16">
      <w:pPr>
        <w:rPr>
          <w:rFonts w:ascii="Calibri" w:hAnsi="Calibri" w:cs="Calibri"/>
        </w:rPr>
      </w:pPr>
    </w:p>
    <w:p w14:paraId="150EEAF3" w14:textId="77777777" w:rsidR="00502BDC" w:rsidRDefault="00502BDC" w:rsidP="00974E16">
      <w:pPr>
        <w:rPr>
          <w:rFonts w:ascii="Calibri" w:hAnsi="Calibri" w:cs="Calibri"/>
        </w:rPr>
      </w:pPr>
      <w:r>
        <w:rPr>
          <w:rFonts w:ascii="Calibri" w:hAnsi="Calibri" w:cs="Calibri"/>
        </w:rPr>
        <w:t xml:space="preserve">10. </w:t>
      </w:r>
      <w:r w:rsidR="001F2D3B">
        <w:rPr>
          <w:rFonts w:ascii="Calibri" w:hAnsi="Calibri" w:cs="Calibri"/>
        </w:rPr>
        <w:t xml:space="preserve">Avoid </w:t>
      </w:r>
      <w:r>
        <w:rPr>
          <w:rFonts w:ascii="Calibri" w:hAnsi="Calibri" w:cs="Calibri"/>
        </w:rPr>
        <w:t xml:space="preserve">duplicate numbers on parallel streets. </w:t>
      </w:r>
      <w:r w:rsidR="00CB3DD7">
        <w:rPr>
          <w:rFonts w:ascii="Calibri" w:hAnsi="Calibri" w:cs="Calibri"/>
        </w:rPr>
        <w:t>In general, a</w:t>
      </w:r>
      <w:r>
        <w:rPr>
          <w:rFonts w:ascii="Calibri" w:hAnsi="Calibri" w:cs="Calibri"/>
        </w:rPr>
        <w:t>void duplicates as much as possible</w:t>
      </w:r>
      <w:r w:rsidR="004C30C0">
        <w:rPr>
          <w:rFonts w:ascii="Calibri" w:hAnsi="Calibri" w:cs="Calibri"/>
        </w:rPr>
        <w:t xml:space="preserve"> within a subdivision</w:t>
      </w:r>
      <w:r>
        <w:rPr>
          <w:rFonts w:ascii="Calibri" w:hAnsi="Calibri" w:cs="Calibri"/>
        </w:rPr>
        <w:t>.</w:t>
      </w:r>
    </w:p>
    <w:p w14:paraId="150EEAF4" w14:textId="77777777" w:rsidR="00B97CDD" w:rsidRDefault="00B97CDD" w:rsidP="00974E16">
      <w:pPr>
        <w:rPr>
          <w:rFonts w:ascii="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278"/>
        <w:gridCol w:w="1710"/>
        <w:gridCol w:w="6588"/>
      </w:tblGrid>
      <w:tr w:rsidR="00B97CDD" w14:paraId="150EEAF6" w14:textId="77777777" w:rsidTr="00B97CDD">
        <w:tc>
          <w:tcPr>
            <w:tcW w:w="9576" w:type="dxa"/>
            <w:gridSpan w:val="3"/>
            <w:shd w:val="clear" w:color="auto" w:fill="D9D9D9" w:themeFill="background1" w:themeFillShade="D9"/>
          </w:tcPr>
          <w:p w14:paraId="150EEAF5" w14:textId="77777777" w:rsidR="00B97CDD" w:rsidRPr="00B97CDD" w:rsidRDefault="00B97CDD" w:rsidP="00974E16">
            <w:pPr>
              <w:rPr>
                <w:rFonts w:ascii="Calibri" w:hAnsi="Calibri" w:cs="Calibri"/>
                <w:b/>
              </w:rPr>
            </w:pPr>
            <w:r w:rsidRPr="00B97CDD">
              <w:rPr>
                <w:rFonts w:ascii="Calibri" w:hAnsi="Calibri" w:cs="Calibri"/>
                <w:b/>
              </w:rPr>
              <w:lastRenderedPageBreak/>
              <w:t>CHANGE LOG</w:t>
            </w:r>
          </w:p>
        </w:tc>
      </w:tr>
      <w:tr w:rsidR="00B97CDD" w14:paraId="150EEAFA" w14:textId="77777777" w:rsidTr="00B97CDD">
        <w:tc>
          <w:tcPr>
            <w:tcW w:w="1278" w:type="dxa"/>
          </w:tcPr>
          <w:p w14:paraId="150EEAF7" w14:textId="77777777" w:rsidR="00B97CDD" w:rsidRPr="00B97CDD" w:rsidRDefault="00B97CDD" w:rsidP="00974E16">
            <w:pPr>
              <w:rPr>
                <w:rFonts w:ascii="Calibri" w:hAnsi="Calibri" w:cs="Calibri"/>
                <w:b/>
              </w:rPr>
            </w:pPr>
            <w:r w:rsidRPr="00B97CDD">
              <w:rPr>
                <w:rFonts w:ascii="Calibri" w:hAnsi="Calibri" w:cs="Calibri"/>
                <w:b/>
              </w:rPr>
              <w:t>DATE</w:t>
            </w:r>
          </w:p>
        </w:tc>
        <w:tc>
          <w:tcPr>
            <w:tcW w:w="1710" w:type="dxa"/>
          </w:tcPr>
          <w:p w14:paraId="150EEAF8" w14:textId="77777777" w:rsidR="00B97CDD" w:rsidRPr="00B97CDD" w:rsidRDefault="00B97CDD" w:rsidP="00974E16">
            <w:pPr>
              <w:rPr>
                <w:rFonts w:ascii="Calibri" w:hAnsi="Calibri" w:cs="Calibri"/>
                <w:b/>
              </w:rPr>
            </w:pPr>
            <w:r w:rsidRPr="00B97CDD">
              <w:rPr>
                <w:rFonts w:ascii="Calibri" w:hAnsi="Calibri" w:cs="Calibri"/>
                <w:b/>
              </w:rPr>
              <w:t>STAFF</w:t>
            </w:r>
          </w:p>
        </w:tc>
        <w:tc>
          <w:tcPr>
            <w:tcW w:w="6588" w:type="dxa"/>
          </w:tcPr>
          <w:p w14:paraId="150EEAF9" w14:textId="77777777" w:rsidR="00B97CDD" w:rsidRPr="00B97CDD" w:rsidRDefault="00B97CDD" w:rsidP="00974E16">
            <w:pPr>
              <w:rPr>
                <w:rFonts w:ascii="Calibri" w:hAnsi="Calibri" w:cs="Calibri"/>
                <w:b/>
              </w:rPr>
            </w:pPr>
            <w:r w:rsidRPr="00B97CDD">
              <w:rPr>
                <w:rFonts w:ascii="Calibri" w:hAnsi="Calibri" w:cs="Calibri"/>
                <w:b/>
              </w:rPr>
              <w:t>NOTES</w:t>
            </w:r>
          </w:p>
        </w:tc>
      </w:tr>
      <w:tr w:rsidR="00B97CDD" w14:paraId="150EEAFE" w14:textId="77777777" w:rsidTr="00B97CDD">
        <w:tc>
          <w:tcPr>
            <w:tcW w:w="1278" w:type="dxa"/>
          </w:tcPr>
          <w:p w14:paraId="150EEAFB" w14:textId="77777777" w:rsidR="00B97CDD" w:rsidRDefault="00B97CDD" w:rsidP="00974E16">
            <w:pPr>
              <w:rPr>
                <w:rFonts w:ascii="Calibri" w:hAnsi="Calibri" w:cs="Calibri"/>
              </w:rPr>
            </w:pPr>
          </w:p>
        </w:tc>
        <w:tc>
          <w:tcPr>
            <w:tcW w:w="1710" w:type="dxa"/>
          </w:tcPr>
          <w:p w14:paraId="150EEAFC" w14:textId="77777777" w:rsidR="00B97CDD" w:rsidRDefault="00B97CDD" w:rsidP="00974E16">
            <w:pPr>
              <w:rPr>
                <w:rFonts w:ascii="Calibri" w:hAnsi="Calibri" w:cs="Calibri"/>
              </w:rPr>
            </w:pPr>
          </w:p>
        </w:tc>
        <w:tc>
          <w:tcPr>
            <w:tcW w:w="6588" w:type="dxa"/>
          </w:tcPr>
          <w:p w14:paraId="150EEAFD" w14:textId="77777777" w:rsidR="00B97CDD" w:rsidRDefault="00B97CDD" w:rsidP="00974E16">
            <w:pPr>
              <w:rPr>
                <w:rFonts w:ascii="Calibri" w:hAnsi="Calibri" w:cs="Calibri"/>
              </w:rPr>
            </w:pPr>
          </w:p>
        </w:tc>
      </w:tr>
      <w:tr w:rsidR="00B97CDD" w14:paraId="150EEB02" w14:textId="77777777" w:rsidTr="00B97CDD">
        <w:tc>
          <w:tcPr>
            <w:tcW w:w="1278" w:type="dxa"/>
          </w:tcPr>
          <w:p w14:paraId="150EEAFF" w14:textId="77777777" w:rsidR="00B97CDD" w:rsidRDefault="00B97CDD" w:rsidP="00974E16">
            <w:pPr>
              <w:rPr>
                <w:rFonts w:ascii="Calibri" w:hAnsi="Calibri" w:cs="Calibri"/>
              </w:rPr>
            </w:pPr>
          </w:p>
        </w:tc>
        <w:tc>
          <w:tcPr>
            <w:tcW w:w="1710" w:type="dxa"/>
          </w:tcPr>
          <w:p w14:paraId="150EEB00" w14:textId="77777777" w:rsidR="00B97CDD" w:rsidRDefault="00B97CDD" w:rsidP="00974E16">
            <w:pPr>
              <w:rPr>
                <w:rFonts w:ascii="Calibri" w:hAnsi="Calibri" w:cs="Calibri"/>
              </w:rPr>
            </w:pPr>
          </w:p>
        </w:tc>
        <w:tc>
          <w:tcPr>
            <w:tcW w:w="6588" w:type="dxa"/>
          </w:tcPr>
          <w:p w14:paraId="150EEB01" w14:textId="77777777" w:rsidR="00B97CDD" w:rsidRDefault="00B97CDD" w:rsidP="00974E16">
            <w:pPr>
              <w:rPr>
                <w:rFonts w:ascii="Calibri" w:hAnsi="Calibri" w:cs="Calibri"/>
              </w:rPr>
            </w:pPr>
          </w:p>
        </w:tc>
      </w:tr>
      <w:tr w:rsidR="00B97CDD" w14:paraId="150EEB06" w14:textId="77777777" w:rsidTr="00B97CDD">
        <w:tc>
          <w:tcPr>
            <w:tcW w:w="1278" w:type="dxa"/>
          </w:tcPr>
          <w:p w14:paraId="150EEB03" w14:textId="77777777" w:rsidR="00B97CDD" w:rsidRDefault="00B97CDD" w:rsidP="00974E16">
            <w:pPr>
              <w:rPr>
                <w:rFonts w:ascii="Calibri" w:hAnsi="Calibri" w:cs="Calibri"/>
              </w:rPr>
            </w:pPr>
          </w:p>
        </w:tc>
        <w:tc>
          <w:tcPr>
            <w:tcW w:w="1710" w:type="dxa"/>
          </w:tcPr>
          <w:p w14:paraId="150EEB04" w14:textId="77777777" w:rsidR="00B97CDD" w:rsidRDefault="00B97CDD" w:rsidP="00974E16">
            <w:pPr>
              <w:rPr>
                <w:rFonts w:ascii="Calibri" w:hAnsi="Calibri" w:cs="Calibri"/>
              </w:rPr>
            </w:pPr>
          </w:p>
        </w:tc>
        <w:tc>
          <w:tcPr>
            <w:tcW w:w="6588" w:type="dxa"/>
          </w:tcPr>
          <w:p w14:paraId="150EEB05" w14:textId="77777777" w:rsidR="00B97CDD" w:rsidRDefault="00B97CDD" w:rsidP="00974E16">
            <w:pPr>
              <w:rPr>
                <w:rFonts w:ascii="Calibri" w:hAnsi="Calibri" w:cs="Calibri"/>
              </w:rPr>
            </w:pPr>
          </w:p>
        </w:tc>
      </w:tr>
      <w:tr w:rsidR="00B97CDD" w14:paraId="150EEB0A" w14:textId="77777777" w:rsidTr="00B97CDD">
        <w:tc>
          <w:tcPr>
            <w:tcW w:w="1278" w:type="dxa"/>
          </w:tcPr>
          <w:p w14:paraId="150EEB07" w14:textId="77777777" w:rsidR="00B97CDD" w:rsidRDefault="00B97CDD" w:rsidP="00974E16">
            <w:pPr>
              <w:rPr>
                <w:rFonts w:ascii="Calibri" w:hAnsi="Calibri" w:cs="Calibri"/>
              </w:rPr>
            </w:pPr>
          </w:p>
        </w:tc>
        <w:tc>
          <w:tcPr>
            <w:tcW w:w="1710" w:type="dxa"/>
          </w:tcPr>
          <w:p w14:paraId="150EEB08" w14:textId="77777777" w:rsidR="00B97CDD" w:rsidRDefault="00B97CDD" w:rsidP="00974E16">
            <w:pPr>
              <w:rPr>
                <w:rFonts w:ascii="Calibri" w:hAnsi="Calibri" w:cs="Calibri"/>
              </w:rPr>
            </w:pPr>
          </w:p>
        </w:tc>
        <w:tc>
          <w:tcPr>
            <w:tcW w:w="6588" w:type="dxa"/>
          </w:tcPr>
          <w:p w14:paraId="150EEB09" w14:textId="77777777" w:rsidR="00B97CDD" w:rsidRDefault="00B97CDD" w:rsidP="00974E16">
            <w:pPr>
              <w:rPr>
                <w:rFonts w:ascii="Calibri" w:hAnsi="Calibri" w:cs="Calibri"/>
              </w:rPr>
            </w:pPr>
          </w:p>
        </w:tc>
      </w:tr>
      <w:tr w:rsidR="00B97CDD" w14:paraId="150EEB0E" w14:textId="77777777" w:rsidTr="00B97CDD">
        <w:tc>
          <w:tcPr>
            <w:tcW w:w="1278" w:type="dxa"/>
          </w:tcPr>
          <w:p w14:paraId="150EEB0B" w14:textId="77777777" w:rsidR="00B97CDD" w:rsidRDefault="00B97CDD" w:rsidP="00974E16">
            <w:pPr>
              <w:rPr>
                <w:rFonts w:ascii="Calibri" w:hAnsi="Calibri" w:cs="Calibri"/>
              </w:rPr>
            </w:pPr>
          </w:p>
        </w:tc>
        <w:tc>
          <w:tcPr>
            <w:tcW w:w="1710" w:type="dxa"/>
          </w:tcPr>
          <w:p w14:paraId="150EEB0C" w14:textId="77777777" w:rsidR="00B97CDD" w:rsidRDefault="00B97CDD" w:rsidP="00974E16">
            <w:pPr>
              <w:rPr>
                <w:rFonts w:ascii="Calibri" w:hAnsi="Calibri" w:cs="Calibri"/>
              </w:rPr>
            </w:pPr>
          </w:p>
        </w:tc>
        <w:tc>
          <w:tcPr>
            <w:tcW w:w="6588" w:type="dxa"/>
          </w:tcPr>
          <w:p w14:paraId="150EEB0D" w14:textId="77777777" w:rsidR="00B97CDD" w:rsidRDefault="00B97CDD" w:rsidP="00974E16">
            <w:pPr>
              <w:rPr>
                <w:rFonts w:ascii="Calibri" w:hAnsi="Calibri" w:cs="Calibri"/>
              </w:rPr>
            </w:pPr>
          </w:p>
        </w:tc>
      </w:tr>
      <w:tr w:rsidR="00B97CDD" w14:paraId="150EEB12" w14:textId="77777777" w:rsidTr="00B97CDD">
        <w:tc>
          <w:tcPr>
            <w:tcW w:w="1278" w:type="dxa"/>
          </w:tcPr>
          <w:p w14:paraId="150EEB0F" w14:textId="77777777" w:rsidR="00B97CDD" w:rsidRDefault="00B97CDD" w:rsidP="00974E16">
            <w:pPr>
              <w:rPr>
                <w:rFonts w:ascii="Calibri" w:hAnsi="Calibri" w:cs="Calibri"/>
              </w:rPr>
            </w:pPr>
          </w:p>
        </w:tc>
        <w:tc>
          <w:tcPr>
            <w:tcW w:w="1710" w:type="dxa"/>
          </w:tcPr>
          <w:p w14:paraId="150EEB10" w14:textId="77777777" w:rsidR="00B97CDD" w:rsidRDefault="00B97CDD" w:rsidP="00974E16">
            <w:pPr>
              <w:rPr>
                <w:rFonts w:ascii="Calibri" w:hAnsi="Calibri" w:cs="Calibri"/>
              </w:rPr>
            </w:pPr>
          </w:p>
        </w:tc>
        <w:tc>
          <w:tcPr>
            <w:tcW w:w="6588" w:type="dxa"/>
          </w:tcPr>
          <w:p w14:paraId="150EEB11" w14:textId="77777777" w:rsidR="00B97CDD" w:rsidRDefault="00B97CDD" w:rsidP="00974E16">
            <w:pPr>
              <w:rPr>
                <w:rFonts w:ascii="Calibri" w:hAnsi="Calibri" w:cs="Calibri"/>
              </w:rPr>
            </w:pPr>
          </w:p>
        </w:tc>
      </w:tr>
    </w:tbl>
    <w:p w14:paraId="150EEB13" w14:textId="77777777" w:rsidR="00B97CDD" w:rsidRDefault="00B97CDD" w:rsidP="00974E16">
      <w:pPr>
        <w:rPr>
          <w:rFonts w:ascii="Calibri" w:hAnsi="Calibri" w:cs="Calibri"/>
        </w:rPr>
      </w:pPr>
    </w:p>
    <w:sectPr w:rsidR="00B97CDD" w:rsidSect="00AF7CE4">
      <w:headerReference w:type="default" r:id="rId12"/>
      <w:footerReference w:type="default" r:id="rId13"/>
      <w:headerReference w:type="first" r:id="rId14"/>
      <w:footerReference w:type="first" r:id="rId15"/>
      <w:pgSz w:w="12240" w:h="15840" w:code="1"/>
      <w:pgMar w:top="720" w:right="1440" w:bottom="720" w:left="1440"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EEB16" w14:textId="77777777" w:rsidR="0021103A" w:rsidRDefault="0021103A">
      <w:r>
        <w:separator/>
      </w:r>
    </w:p>
  </w:endnote>
  <w:endnote w:type="continuationSeparator" w:id="0">
    <w:p w14:paraId="150EEB17" w14:textId="77777777" w:rsidR="0021103A" w:rsidRDefault="0021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EEB19" w14:textId="77777777" w:rsidR="00AE184E" w:rsidRPr="000B62BF" w:rsidRDefault="000B62BF" w:rsidP="000B62BF">
    <w:pPr>
      <w:pStyle w:val="Footer"/>
      <w:jc w:val="right"/>
      <w:rPr>
        <w:rFonts w:ascii="Arial" w:hAnsi="Arial" w:cs="Arial"/>
        <w:sz w:val="18"/>
        <w:szCs w:val="18"/>
      </w:rPr>
    </w:pPr>
    <w:r w:rsidRPr="000B62BF">
      <w:rPr>
        <w:rFonts w:ascii="Arial" w:hAnsi="Arial" w:cs="Arial"/>
        <w:sz w:val="18"/>
        <w:szCs w:val="18"/>
      </w:rPr>
      <w:fldChar w:fldCharType="begin"/>
    </w:r>
    <w:r w:rsidRPr="000B62BF">
      <w:rPr>
        <w:rFonts w:ascii="Arial" w:hAnsi="Arial" w:cs="Arial"/>
        <w:sz w:val="18"/>
        <w:szCs w:val="18"/>
      </w:rPr>
      <w:instrText xml:space="preserve"> PAGE  \* Arabic  \* MERGEFORMAT </w:instrText>
    </w:r>
    <w:r w:rsidRPr="000B62BF">
      <w:rPr>
        <w:rFonts w:ascii="Arial" w:hAnsi="Arial" w:cs="Arial"/>
        <w:sz w:val="18"/>
        <w:szCs w:val="18"/>
      </w:rPr>
      <w:fldChar w:fldCharType="separate"/>
    </w:r>
    <w:r w:rsidR="00913D21">
      <w:rPr>
        <w:rFonts w:ascii="Arial" w:hAnsi="Arial" w:cs="Arial"/>
        <w:noProof/>
        <w:sz w:val="18"/>
        <w:szCs w:val="18"/>
      </w:rPr>
      <w:t>3</w:t>
    </w:r>
    <w:r w:rsidRPr="000B62BF">
      <w:rPr>
        <w:rFonts w:ascii="Arial" w:hAnsi="Arial" w:cs="Arial"/>
        <w:sz w:val="18"/>
        <w:szCs w:val="18"/>
      </w:rPr>
      <w:fldChar w:fldCharType="end"/>
    </w:r>
    <w:r w:rsidRPr="000B62BF">
      <w:rPr>
        <w:rFonts w:ascii="Arial" w:hAnsi="Arial" w:cs="Arial"/>
        <w:sz w:val="18"/>
        <w:szCs w:val="18"/>
      </w:rPr>
      <w:t xml:space="preserve"> of </w:t>
    </w:r>
    <w:r w:rsidRPr="000B62BF">
      <w:rPr>
        <w:rFonts w:ascii="Arial" w:hAnsi="Arial" w:cs="Arial"/>
        <w:sz w:val="18"/>
        <w:szCs w:val="18"/>
      </w:rPr>
      <w:fldChar w:fldCharType="begin"/>
    </w:r>
    <w:r w:rsidRPr="000B62BF">
      <w:rPr>
        <w:rFonts w:ascii="Arial" w:hAnsi="Arial" w:cs="Arial"/>
        <w:sz w:val="18"/>
        <w:szCs w:val="18"/>
      </w:rPr>
      <w:instrText xml:space="preserve"> NUMPAGES  \* Arabic  \* MERGEFORMAT </w:instrText>
    </w:r>
    <w:r w:rsidRPr="000B62BF">
      <w:rPr>
        <w:rFonts w:ascii="Arial" w:hAnsi="Arial" w:cs="Arial"/>
        <w:sz w:val="18"/>
        <w:szCs w:val="18"/>
      </w:rPr>
      <w:fldChar w:fldCharType="separate"/>
    </w:r>
    <w:r w:rsidR="00913D21">
      <w:rPr>
        <w:rFonts w:ascii="Arial" w:hAnsi="Arial" w:cs="Arial"/>
        <w:noProof/>
        <w:sz w:val="18"/>
        <w:szCs w:val="18"/>
      </w:rPr>
      <w:t>7</w:t>
    </w:r>
    <w:r w:rsidRPr="000B62BF">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562027"/>
      <w:docPartObj>
        <w:docPartGallery w:val="Page Numbers (Bottom of Page)"/>
        <w:docPartUnique/>
      </w:docPartObj>
    </w:sdtPr>
    <w:sdtEndPr>
      <w:rPr>
        <w:rFonts w:asciiTheme="minorHAnsi" w:hAnsiTheme="minorHAnsi"/>
        <w:noProof/>
        <w:sz w:val="18"/>
        <w:szCs w:val="18"/>
      </w:rPr>
    </w:sdtEndPr>
    <w:sdtContent>
      <w:p w14:paraId="150EEB1C" w14:textId="77777777" w:rsidR="00EC2E08" w:rsidRPr="00EC2E08" w:rsidRDefault="00EC2E08">
        <w:pPr>
          <w:pStyle w:val="Footer"/>
          <w:jc w:val="right"/>
          <w:rPr>
            <w:rFonts w:asciiTheme="minorHAnsi" w:hAnsiTheme="minorHAnsi"/>
            <w:sz w:val="18"/>
            <w:szCs w:val="18"/>
          </w:rPr>
        </w:pPr>
        <w:r w:rsidRPr="00EC2E08">
          <w:rPr>
            <w:rFonts w:asciiTheme="minorHAnsi" w:hAnsiTheme="minorHAnsi"/>
            <w:noProof/>
            <w:sz w:val="18"/>
            <w:szCs w:val="18"/>
          </w:rPr>
          <w:fldChar w:fldCharType="begin"/>
        </w:r>
        <w:r w:rsidRPr="00EC2E08">
          <w:rPr>
            <w:rFonts w:asciiTheme="minorHAnsi" w:hAnsiTheme="minorHAnsi"/>
            <w:noProof/>
            <w:sz w:val="18"/>
            <w:szCs w:val="18"/>
          </w:rPr>
          <w:instrText xml:space="preserve"> PAGE  \* Arabic  \* MERGEFORMAT </w:instrText>
        </w:r>
        <w:r w:rsidRPr="00EC2E08">
          <w:rPr>
            <w:rFonts w:asciiTheme="minorHAnsi" w:hAnsiTheme="minorHAnsi"/>
            <w:noProof/>
            <w:sz w:val="18"/>
            <w:szCs w:val="18"/>
          </w:rPr>
          <w:fldChar w:fldCharType="separate"/>
        </w:r>
        <w:r w:rsidR="00A022F5">
          <w:rPr>
            <w:rFonts w:asciiTheme="minorHAnsi" w:hAnsiTheme="minorHAnsi"/>
            <w:noProof/>
            <w:sz w:val="18"/>
            <w:szCs w:val="18"/>
          </w:rPr>
          <w:t>1</w:t>
        </w:r>
        <w:r w:rsidRPr="00EC2E08">
          <w:rPr>
            <w:rFonts w:asciiTheme="minorHAnsi" w:hAnsiTheme="minorHAnsi"/>
            <w:noProof/>
            <w:sz w:val="18"/>
            <w:szCs w:val="18"/>
          </w:rPr>
          <w:fldChar w:fldCharType="end"/>
        </w:r>
        <w:r w:rsidRPr="00EC2E08">
          <w:rPr>
            <w:rFonts w:asciiTheme="minorHAnsi" w:hAnsiTheme="minorHAnsi"/>
            <w:noProof/>
            <w:sz w:val="18"/>
            <w:szCs w:val="18"/>
          </w:rPr>
          <w:t xml:space="preserve"> of </w:t>
        </w:r>
        <w:r w:rsidRPr="00EC2E08">
          <w:rPr>
            <w:rFonts w:asciiTheme="minorHAnsi" w:hAnsiTheme="minorHAnsi"/>
            <w:noProof/>
            <w:sz w:val="18"/>
            <w:szCs w:val="18"/>
          </w:rPr>
          <w:fldChar w:fldCharType="begin"/>
        </w:r>
        <w:r w:rsidRPr="00EC2E08">
          <w:rPr>
            <w:rFonts w:asciiTheme="minorHAnsi" w:hAnsiTheme="minorHAnsi"/>
            <w:noProof/>
            <w:sz w:val="18"/>
            <w:szCs w:val="18"/>
          </w:rPr>
          <w:instrText xml:space="preserve"> NUMPAGES  \* Arabic  \* MERGEFORMAT </w:instrText>
        </w:r>
        <w:r w:rsidRPr="00EC2E08">
          <w:rPr>
            <w:rFonts w:asciiTheme="minorHAnsi" w:hAnsiTheme="minorHAnsi"/>
            <w:noProof/>
            <w:sz w:val="18"/>
            <w:szCs w:val="18"/>
          </w:rPr>
          <w:fldChar w:fldCharType="separate"/>
        </w:r>
        <w:r w:rsidR="00A022F5">
          <w:rPr>
            <w:rFonts w:asciiTheme="minorHAnsi" w:hAnsiTheme="minorHAnsi"/>
            <w:noProof/>
            <w:sz w:val="18"/>
            <w:szCs w:val="18"/>
          </w:rPr>
          <w:t>1</w:t>
        </w:r>
        <w:r w:rsidRPr="00EC2E08">
          <w:rPr>
            <w:rFonts w:asciiTheme="minorHAnsi" w:hAnsiTheme="minorHAnsi"/>
            <w:noProof/>
            <w:sz w:val="18"/>
            <w:szCs w:val="18"/>
          </w:rPr>
          <w:fldChar w:fldCharType="end"/>
        </w:r>
      </w:p>
    </w:sdtContent>
  </w:sdt>
  <w:p w14:paraId="150EEB1D" w14:textId="77777777" w:rsidR="00AE184E" w:rsidRPr="00381375" w:rsidRDefault="00AE184E" w:rsidP="003D6BD6">
    <w:pPr>
      <w:pStyle w:val="Footer"/>
      <w:rPr>
        <w:rFonts w:ascii="Arial" w:hAnsi="Arial" w:cs="Arial"/>
        <w:b/>
        <w:color w:val="333399"/>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EEB14" w14:textId="77777777" w:rsidR="0021103A" w:rsidRDefault="0021103A">
      <w:r>
        <w:separator/>
      </w:r>
    </w:p>
  </w:footnote>
  <w:footnote w:type="continuationSeparator" w:id="0">
    <w:p w14:paraId="150EEB15" w14:textId="77777777" w:rsidR="0021103A" w:rsidRDefault="00211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EEB18" w14:textId="77777777" w:rsidR="00AE184E" w:rsidRPr="00693FB2" w:rsidRDefault="00AE184E" w:rsidP="00693FB2">
    <w:pPr>
      <w:pStyle w:val="Header"/>
    </w:pPr>
    <w:r w:rsidRPr="00693FB2">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EEB1A" w14:textId="77777777" w:rsidR="00AE184E" w:rsidRPr="00587E43" w:rsidRDefault="00B6172E" w:rsidP="00B6172E">
    <w:pPr>
      <w:pStyle w:val="Header"/>
      <w:tabs>
        <w:tab w:val="clear" w:pos="4320"/>
        <w:tab w:val="clear" w:pos="8640"/>
      </w:tabs>
      <w:rPr>
        <w:b/>
        <w:color w:val="404040"/>
        <w:sz w:val="16"/>
        <w:szCs w:val="16"/>
      </w:rPr>
    </w:pPr>
    <w:r w:rsidRPr="00B6172E">
      <w:rPr>
        <w:b/>
        <w:noProof/>
        <w:color w:val="404040"/>
        <w:sz w:val="16"/>
        <w:szCs w:val="16"/>
      </w:rPr>
      <mc:AlternateContent>
        <mc:Choice Requires="wps">
          <w:drawing>
            <wp:anchor distT="0" distB="0" distL="114300" distR="114300" simplePos="0" relativeHeight="251659264" behindDoc="0" locked="0" layoutInCell="1" allowOverlap="1" wp14:anchorId="150EEB1E" wp14:editId="150EEB1F">
              <wp:simplePos x="0" y="0"/>
              <wp:positionH relativeFrom="column">
                <wp:posOffset>4071068</wp:posOffset>
              </wp:positionH>
              <wp:positionV relativeFrom="paragraph">
                <wp:posOffset>75537</wp:posOffset>
              </wp:positionV>
              <wp:extent cx="2242268"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268" cy="1403985"/>
                      </a:xfrm>
                      <a:prstGeom prst="rect">
                        <a:avLst/>
                      </a:prstGeom>
                      <a:noFill/>
                      <a:ln w="9525">
                        <a:noFill/>
                        <a:miter lim="800000"/>
                        <a:headEnd/>
                        <a:tailEnd/>
                      </a:ln>
                    </wps:spPr>
                    <wps:txbx>
                      <w:txbxContent>
                        <w:p w14:paraId="150EEB22" w14:textId="77777777" w:rsidR="00B6172E" w:rsidRPr="00B6172E" w:rsidRDefault="00B6172E">
                          <w:pPr>
                            <w:rPr>
                              <w:rFonts w:asciiTheme="minorHAnsi" w:hAnsiTheme="minorHAnsi"/>
                              <w:b/>
                            </w:rPr>
                          </w:pPr>
                          <w:r w:rsidRPr="00B6172E">
                            <w:rPr>
                              <w:rFonts w:asciiTheme="minorHAnsi" w:hAnsiTheme="minorHAnsi"/>
                              <w:b/>
                            </w:rPr>
                            <w:t>Geographic Information Systems</w:t>
                          </w:r>
                        </w:p>
                        <w:p w14:paraId="150EEB23" w14:textId="77777777" w:rsidR="00B6172E" w:rsidRPr="00B6172E" w:rsidRDefault="00B6172E">
                          <w:pPr>
                            <w:rPr>
                              <w:rFonts w:asciiTheme="minorHAnsi" w:hAnsiTheme="minorHAnsi"/>
                            </w:rPr>
                          </w:pPr>
                          <w:r w:rsidRPr="00B6172E">
                            <w:rPr>
                              <w:rFonts w:asciiTheme="minorHAnsi" w:hAnsiTheme="minorHAnsi"/>
                            </w:rPr>
                            <w:t>Information Technology Division</w:t>
                          </w:r>
                        </w:p>
                        <w:p w14:paraId="150EEB24" w14:textId="77777777" w:rsidR="00B6172E" w:rsidRPr="00B6172E" w:rsidRDefault="00B6172E">
                          <w:pPr>
                            <w:rPr>
                              <w:rFonts w:asciiTheme="minorHAnsi" w:hAnsiTheme="minorHAnsi"/>
                            </w:rPr>
                          </w:pPr>
                          <w:r w:rsidRPr="00B6172E">
                            <w:rPr>
                              <w:rFonts w:asciiTheme="minorHAnsi" w:hAnsiTheme="minorHAnsi"/>
                            </w:rPr>
                            <w:t>City of Manteca</w:t>
                          </w:r>
                        </w:p>
                        <w:p w14:paraId="150EEB25" w14:textId="77777777" w:rsidR="00B6172E" w:rsidRPr="00B6172E" w:rsidRDefault="00B6172E">
                          <w:pPr>
                            <w:rPr>
                              <w:rFonts w:asciiTheme="minorHAnsi" w:hAnsiTheme="minorHAnsi"/>
                            </w:rPr>
                          </w:pPr>
                          <w:r w:rsidRPr="00B6172E">
                            <w:rPr>
                              <w:rFonts w:asciiTheme="minorHAnsi" w:hAnsiTheme="minorHAnsi"/>
                            </w:rPr>
                            <w:t>1001 W Center St, Manteca, CA 95337</w:t>
                          </w:r>
                        </w:p>
                        <w:p w14:paraId="150EEB26" w14:textId="17137E54" w:rsidR="00B6172E" w:rsidRPr="00B6172E" w:rsidRDefault="00913D21">
                          <w:pPr>
                            <w:rPr>
                              <w:rFonts w:asciiTheme="minorHAnsi" w:hAnsiTheme="minorHAnsi"/>
                            </w:rPr>
                          </w:pPr>
                          <w:hyperlink r:id="rId1" w:history="1">
                            <w:r w:rsidR="00565653" w:rsidRPr="00BC243B">
                              <w:rPr>
                                <w:rStyle w:val="Hyperlink"/>
                                <w:rFonts w:asciiTheme="minorHAnsi" w:hAnsiTheme="minorHAnsi"/>
                              </w:rPr>
                              <w:t>mantecagis@ci.manteca.ca.us</w:t>
                            </w:r>
                          </w:hyperlink>
                          <w:r w:rsidR="00B6172E" w:rsidRPr="00B6172E">
                            <w:rPr>
                              <w:rFonts w:asciiTheme="minorHAnsi" w:hAnsi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55pt;margin-top:5.95pt;width:176.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" filled="f" stroked="f">
              <v:textbox style="mso-fit-shape-to-text:t">
                <w:txbxContent>
                  <w:p w14:paraId="150EEB22" w14:textId="77777777" w:rsidR="00B6172E" w:rsidRPr="00B6172E" w:rsidRDefault="00B6172E">
                    <w:pPr>
                      <w:rPr>
                        <w:rFonts w:asciiTheme="minorHAnsi" w:hAnsiTheme="minorHAnsi"/>
                        <w:b/>
                      </w:rPr>
                    </w:pPr>
                    <w:r w:rsidRPr="00B6172E">
                      <w:rPr>
                        <w:rFonts w:asciiTheme="minorHAnsi" w:hAnsiTheme="minorHAnsi"/>
                        <w:b/>
                      </w:rPr>
                      <w:t>Geographic Information Systems</w:t>
                    </w:r>
                  </w:p>
                  <w:p w14:paraId="150EEB23" w14:textId="77777777" w:rsidR="00B6172E" w:rsidRPr="00B6172E" w:rsidRDefault="00B6172E">
                    <w:pPr>
                      <w:rPr>
                        <w:rFonts w:asciiTheme="minorHAnsi" w:hAnsiTheme="minorHAnsi"/>
                      </w:rPr>
                    </w:pPr>
                    <w:r w:rsidRPr="00B6172E">
                      <w:rPr>
                        <w:rFonts w:asciiTheme="minorHAnsi" w:hAnsiTheme="minorHAnsi"/>
                      </w:rPr>
                      <w:t>Information Technology Division</w:t>
                    </w:r>
                  </w:p>
                  <w:p w14:paraId="150EEB24" w14:textId="77777777" w:rsidR="00B6172E" w:rsidRPr="00B6172E" w:rsidRDefault="00B6172E">
                    <w:pPr>
                      <w:rPr>
                        <w:rFonts w:asciiTheme="minorHAnsi" w:hAnsiTheme="minorHAnsi"/>
                      </w:rPr>
                    </w:pPr>
                    <w:r w:rsidRPr="00B6172E">
                      <w:rPr>
                        <w:rFonts w:asciiTheme="minorHAnsi" w:hAnsiTheme="minorHAnsi"/>
                      </w:rPr>
                      <w:t>City of Manteca</w:t>
                    </w:r>
                  </w:p>
                  <w:p w14:paraId="150EEB25" w14:textId="77777777" w:rsidR="00B6172E" w:rsidRPr="00B6172E" w:rsidRDefault="00B6172E">
                    <w:pPr>
                      <w:rPr>
                        <w:rFonts w:asciiTheme="minorHAnsi" w:hAnsiTheme="minorHAnsi"/>
                      </w:rPr>
                    </w:pPr>
                    <w:r w:rsidRPr="00B6172E">
                      <w:rPr>
                        <w:rFonts w:asciiTheme="minorHAnsi" w:hAnsiTheme="minorHAnsi"/>
                      </w:rPr>
                      <w:t>1001 W Center St, Manteca, CA 95337</w:t>
                    </w:r>
                  </w:p>
                  <w:p w14:paraId="150EEB26" w14:textId="17137E54" w:rsidR="00B6172E" w:rsidRPr="00B6172E" w:rsidRDefault="00565653">
                    <w:pPr>
                      <w:rPr>
                        <w:rFonts w:asciiTheme="minorHAnsi" w:hAnsiTheme="minorHAnsi"/>
                      </w:rPr>
                    </w:pPr>
                    <w:hyperlink r:id="rId2" w:history="1">
                      <w:r w:rsidRPr="00BC243B">
                        <w:rPr>
                          <w:rStyle w:val="Hyperlink"/>
                          <w:rFonts w:asciiTheme="minorHAnsi" w:hAnsiTheme="minorHAnsi"/>
                        </w:rPr>
                        <w:t>mantecagis@ci.manteca.ca.us</w:t>
                      </w:r>
                    </w:hyperlink>
                    <w:r w:rsidR="00B6172E" w:rsidRPr="00B6172E">
                      <w:rPr>
                        <w:rFonts w:asciiTheme="minorHAnsi" w:hAnsiTheme="minorHAnsi"/>
                      </w:rPr>
                      <w:t xml:space="preserve"> </w:t>
                    </w:r>
                  </w:p>
                </w:txbxContent>
              </v:textbox>
            </v:shape>
          </w:pict>
        </mc:Fallback>
      </mc:AlternateContent>
    </w:r>
    <w:r w:rsidR="00C4373E">
      <w:rPr>
        <w:rFonts w:eastAsia="Calibri"/>
        <w:noProof/>
        <w:color w:val="595959"/>
      </w:rPr>
      <w:drawing>
        <wp:inline distT="0" distB="0" distL="0" distR="0" wp14:anchorId="150EEB20" wp14:editId="150EEB21">
          <wp:extent cx="3068955" cy="1009650"/>
          <wp:effectExtent l="0" t="0" r="0" b="0"/>
          <wp:docPr id="1" name="Picture 1" descr="MANTEC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TECALOGO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68955" cy="1009650"/>
                  </a:xfrm>
                  <a:prstGeom prst="rect">
                    <a:avLst/>
                  </a:prstGeom>
                  <a:noFill/>
                  <a:ln>
                    <a:noFill/>
                  </a:ln>
                </pic:spPr>
              </pic:pic>
            </a:graphicData>
          </a:graphic>
        </wp:inline>
      </w:drawing>
    </w:r>
  </w:p>
  <w:p w14:paraId="150EEB1B" w14:textId="77777777" w:rsidR="00AE184E" w:rsidRDefault="00AE1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46A"/>
    <w:multiLevelType w:val="hybridMultilevel"/>
    <w:tmpl w:val="20E2F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F6493C"/>
    <w:multiLevelType w:val="hybridMultilevel"/>
    <w:tmpl w:val="4C220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53C14"/>
    <w:multiLevelType w:val="hybridMultilevel"/>
    <w:tmpl w:val="5B8094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F30C0D"/>
    <w:multiLevelType w:val="hybridMultilevel"/>
    <w:tmpl w:val="4D484D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1590F"/>
    <w:multiLevelType w:val="hybridMultilevel"/>
    <w:tmpl w:val="7C7AC4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B06C6C"/>
    <w:multiLevelType w:val="hybridMultilevel"/>
    <w:tmpl w:val="7C94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4149A"/>
    <w:multiLevelType w:val="hybridMultilevel"/>
    <w:tmpl w:val="3BBACAF0"/>
    <w:lvl w:ilvl="0" w:tplc="0409000F">
      <w:start w:val="1"/>
      <w:numFmt w:val="decimal"/>
      <w:lvlText w:val="%1."/>
      <w:lvlJc w:val="left"/>
      <w:pPr>
        <w:tabs>
          <w:tab w:val="num" w:pos="720"/>
        </w:tabs>
        <w:ind w:left="720" w:hanging="360"/>
      </w:pPr>
      <w:rPr>
        <w:rFonts w:hint="default"/>
      </w:rPr>
    </w:lvl>
    <w:lvl w:ilvl="1" w:tplc="D182FFDA">
      <w:start w:val="1"/>
      <w:numFmt w:val="lowerLetter"/>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406900"/>
    <w:multiLevelType w:val="hybridMultilevel"/>
    <w:tmpl w:val="DC5680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AE02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A0D48DB"/>
    <w:multiLevelType w:val="hybridMultilevel"/>
    <w:tmpl w:val="0EAADB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D16908"/>
    <w:multiLevelType w:val="hybridMultilevel"/>
    <w:tmpl w:val="C742EC52"/>
    <w:lvl w:ilvl="0" w:tplc="527A9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6F083B"/>
    <w:multiLevelType w:val="hybridMultilevel"/>
    <w:tmpl w:val="BE7659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990A2F"/>
    <w:multiLevelType w:val="hybridMultilevel"/>
    <w:tmpl w:val="D12E6462"/>
    <w:lvl w:ilvl="0" w:tplc="F3A00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E21897"/>
    <w:multiLevelType w:val="hybridMultilevel"/>
    <w:tmpl w:val="4282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2112AE"/>
    <w:multiLevelType w:val="hybridMultilevel"/>
    <w:tmpl w:val="EE0CF188"/>
    <w:lvl w:ilvl="0" w:tplc="DEF86818">
      <w:start w:val="2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FE2BF7"/>
    <w:multiLevelType w:val="hybridMultilevel"/>
    <w:tmpl w:val="297A8612"/>
    <w:lvl w:ilvl="0" w:tplc="EC2032C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8D31AD"/>
    <w:multiLevelType w:val="hybridMultilevel"/>
    <w:tmpl w:val="586A2B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67417B"/>
    <w:multiLevelType w:val="hybridMultilevel"/>
    <w:tmpl w:val="7D0EF380"/>
    <w:lvl w:ilvl="0" w:tplc="298E8ACE">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78AB11C6"/>
    <w:multiLevelType w:val="hybridMultilevel"/>
    <w:tmpl w:val="C94CDFAA"/>
    <w:lvl w:ilvl="0" w:tplc="CE669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8A62E0"/>
    <w:multiLevelType w:val="hybridMultilevel"/>
    <w:tmpl w:val="B630EB50"/>
    <w:lvl w:ilvl="0" w:tplc="EC2032C2">
      <w:start w:val="1"/>
      <w:numFmt w:val="decimal"/>
      <w:lvlText w:val="%1."/>
      <w:lvlJc w:val="left"/>
      <w:pPr>
        <w:tabs>
          <w:tab w:val="num" w:pos="720"/>
        </w:tabs>
        <w:ind w:left="720" w:hanging="360"/>
      </w:pPr>
      <w:rPr>
        <w:rFonts w:hint="default"/>
        <w:b w:val="0"/>
      </w:rPr>
    </w:lvl>
    <w:lvl w:ilvl="1" w:tplc="111CAF7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7"/>
  </w:num>
  <w:num w:numId="4">
    <w:abstractNumId w:val="15"/>
  </w:num>
  <w:num w:numId="5">
    <w:abstractNumId w:val="17"/>
  </w:num>
  <w:num w:numId="6">
    <w:abstractNumId w:val="3"/>
  </w:num>
  <w:num w:numId="7">
    <w:abstractNumId w:val="2"/>
  </w:num>
  <w:num w:numId="8">
    <w:abstractNumId w:val="16"/>
  </w:num>
  <w:num w:numId="9">
    <w:abstractNumId w:val="4"/>
  </w:num>
  <w:num w:numId="10">
    <w:abstractNumId w:val="9"/>
  </w:num>
  <w:num w:numId="11">
    <w:abstractNumId w:val="6"/>
  </w:num>
  <w:num w:numId="12">
    <w:abstractNumId w:val="5"/>
  </w:num>
  <w:num w:numId="13">
    <w:abstractNumId w:val="11"/>
  </w:num>
  <w:num w:numId="14">
    <w:abstractNumId w:val="19"/>
  </w:num>
  <w:num w:numId="15">
    <w:abstractNumId w:val="14"/>
  </w:num>
  <w:num w:numId="16">
    <w:abstractNumId w:val="8"/>
  </w:num>
  <w:num w:numId="17">
    <w:abstractNumId w:val="1"/>
  </w:num>
  <w:num w:numId="18">
    <w:abstractNumId w:val="12"/>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71"/>
    <w:rsid w:val="000011D3"/>
    <w:rsid w:val="00004EE3"/>
    <w:rsid w:val="00005178"/>
    <w:rsid w:val="000061A3"/>
    <w:rsid w:val="00007B18"/>
    <w:rsid w:val="00012EA0"/>
    <w:rsid w:val="00022D75"/>
    <w:rsid w:val="00026326"/>
    <w:rsid w:val="000266E7"/>
    <w:rsid w:val="000414AC"/>
    <w:rsid w:val="00043F6E"/>
    <w:rsid w:val="00045949"/>
    <w:rsid w:val="00051BB1"/>
    <w:rsid w:val="000547C6"/>
    <w:rsid w:val="000561F4"/>
    <w:rsid w:val="000571E9"/>
    <w:rsid w:val="00062A9C"/>
    <w:rsid w:val="00064E68"/>
    <w:rsid w:val="00066D71"/>
    <w:rsid w:val="00067BB1"/>
    <w:rsid w:val="00071548"/>
    <w:rsid w:val="0007249F"/>
    <w:rsid w:val="00073127"/>
    <w:rsid w:val="00073FC1"/>
    <w:rsid w:val="0008090B"/>
    <w:rsid w:val="00080C8C"/>
    <w:rsid w:val="00082028"/>
    <w:rsid w:val="0008411A"/>
    <w:rsid w:val="000862DB"/>
    <w:rsid w:val="0009006B"/>
    <w:rsid w:val="00090A6C"/>
    <w:rsid w:val="00091BD7"/>
    <w:rsid w:val="00092E67"/>
    <w:rsid w:val="0009793F"/>
    <w:rsid w:val="000A3890"/>
    <w:rsid w:val="000A3AA0"/>
    <w:rsid w:val="000A4A4C"/>
    <w:rsid w:val="000A5874"/>
    <w:rsid w:val="000A61ED"/>
    <w:rsid w:val="000A66FF"/>
    <w:rsid w:val="000B2539"/>
    <w:rsid w:val="000B62BF"/>
    <w:rsid w:val="000C01A9"/>
    <w:rsid w:val="000C0291"/>
    <w:rsid w:val="000C3161"/>
    <w:rsid w:val="000C5786"/>
    <w:rsid w:val="000C6605"/>
    <w:rsid w:val="000D08DC"/>
    <w:rsid w:val="000D29A3"/>
    <w:rsid w:val="000D39DE"/>
    <w:rsid w:val="000E0C99"/>
    <w:rsid w:val="000E1FD0"/>
    <w:rsid w:val="000E3C5C"/>
    <w:rsid w:val="000E5502"/>
    <w:rsid w:val="000E6273"/>
    <w:rsid w:val="000E72B9"/>
    <w:rsid w:val="000F12BF"/>
    <w:rsid w:val="000F1360"/>
    <w:rsid w:val="000F1FCD"/>
    <w:rsid w:val="000F3606"/>
    <w:rsid w:val="000F4036"/>
    <w:rsid w:val="000F4807"/>
    <w:rsid w:val="000F6578"/>
    <w:rsid w:val="00101AF2"/>
    <w:rsid w:val="00110BCE"/>
    <w:rsid w:val="0011117F"/>
    <w:rsid w:val="00111D57"/>
    <w:rsid w:val="00114FB2"/>
    <w:rsid w:val="001172C6"/>
    <w:rsid w:val="00120AE8"/>
    <w:rsid w:val="00121EAA"/>
    <w:rsid w:val="00122276"/>
    <w:rsid w:val="001223EC"/>
    <w:rsid w:val="00123CAE"/>
    <w:rsid w:val="001327D8"/>
    <w:rsid w:val="00132A8F"/>
    <w:rsid w:val="00133407"/>
    <w:rsid w:val="001352C8"/>
    <w:rsid w:val="0013753E"/>
    <w:rsid w:val="0014133B"/>
    <w:rsid w:val="00146B32"/>
    <w:rsid w:val="00152A22"/>
    <w:rsid w:val="00160FE9"/>
    <w:rsid w:val="001712CD"/>
    <w:rsid w:val="001749F4"/>
    <w:rsid w:val="0017597D"/>
    <w:rsid w:val="001779FF"/>
    <w:rsid w:val="00182390"/>
    <w:rsid w:val="001830C1"/>
    <w:rsid w:val="001A4532"/>
    <w:rsid w:val="001A4AA5"/>
    <w:rsid w:val="001A54BB"/>
    <w:rsid w:val="001B05D7"/>
    <w:rsid w:val="001B4BA7"/>
    <w:rsid w:val="001B7DF0"/>
    <w:rsid w:val="001C3E02"/>
    <w:rsid w:val="001D000C"/>
    <w:rsid w:val="001D1099"/>
    <w:rsid w:val="001E1542"/>
    <w:rsid w:val="001E66BB"/>
    <w:rsid w:val="001E6852"/>
    <w:rsid w:val="001F1A16"/>
    <w:rsid w:val="001F2D3B"/>
    <w:rsid w:val="001F5F86"/>
    <w:rsid w:val="001F7288"/>
    <w:rsid w:val="00203275"/>
    <w:rsid w:val="00206906"/>
    <w:rsid w:val="0021103A"/>
    <w:rsid w:val="00211335"/>
    <w:rsid w:val="00212E68"/>
    <w:rsid w:val="00213D74"/>
    <w:rsid w:val="00221E46"/>
    <w:rsid w:val="00222CDA"/>
    <w:rsid w:val="002230A0"/>
    <w:rsid w:val="00230680"/>
    <w:rsid w:val="002421D8"/>
    <w:rsid w:val="0024356C"/>
    <w:rsid w:val="00243B02"/>
    <w:rsid w:val="0024590A"/>
    <w:rsid w:val="00245FF7"/>
    <w:rsid w:val="00251196"/>
    <w:rsid w:val="00253046"/>
    <w:rsid w:val="00261923"/>
    <w:rsid w:val="00261C17"/>
    <w:rsid w:val="00261DE7"/>
    <w:rsid w:val="002668A7"/>
    <w:rsid w:val="0026733D"/>
    <w:rsid w:val="00274262"/>
    <w:rsid w:val="00275BE6"/>
    <w:rsid w:val="00276481"/>
    <w:rsid w:val="00277E86"/>
    <w:rsid w:val="002878B7"/>
    <w:rsid w:val="00290265"/>
    <w:rsid w:val="002929CD"/>
    <w:rsid w:val="00295C8F"/>
    <w:rsid w:val="002960AE"/>
    <w:rsid w:val="002A05E5"/>
    <w:rsid w:val="002A3E5F"/>
    <w:rsid w:val="002A4A4C"/>
    <w:rsid w:val="002A67B1"/>
    <w:rsid w:val="002B14BE"/>
    <w:rsid w:val="002B21D2"/>
    <w:rsid w:val="002B227D"/>
    <w:rsid w:val="002B3857"/>
    <w:rsid w:val="002B39D8"/>
    <w:rsid w:val="002B5868"/>
    <w:rsid w:val="002B6032"/>
    <w:rsid w:val="002C5BA4"/>
    <w:rsid w:val="002C6AA0"/>
    <w:rsid w:val="002D091C"/>
    <w:rsid w:val="002E2D30"/>
    <w:rsid w:val="002E3131"/>
    <w:rsid w:val="002E3ED6"/>
    <w:rsid w:val="002E5ABF"/>
    <w:rsid w:val="002E5BBC"/>
    <w:rsid w:val="002E5E79"/>
    <w:rsid w:val="002E702B"/>
    <w:rsid w:val="002F02CE"/>
    <w:rsid w:val="002F02EF"/>
    <w:rsid w:val="002F13BC"/>
    <w:rsid w:val="002F4DCF"/>
    <w:rsid w:val="002F5B4B"/>
    <w:rsid w:val="002F7E9B"/>
    <w:rsid w:val="00301835"/>
    <w:rsid w:val="00303B95"/>
    <w:rsid w:val="00303DD8"/>
    <w:rsid w:val="00307987"/>
    <w:rsid w:val="00307ABC"/>
    <w:rsid w:val="003127E7"/>
    <w:rsid w:val="003151D5"/>
    <w:rsid w:val="00321DDD"/>
    <w:rsid w:val="00322842"/>
    <w:rsid w:val="0033257D"/>
    <w:rsid w:val="00342A93"/>
    <w:rsid w:val="00342B4C"/>
    <w:rsid w:val="0034312D"/>
    <w:rsid w:val="00343B39"/>
    <w:rsid w:val="00345055"/>
    <w:rsid w:val="00345297"/>
    <w:rsid w:val="00346725"/>
    <w:rsid w:val="003478D7"/>
    <w:rsid w:val="00347976"/>
    <w:rsid w:val="00347AFE"/>
    <w:rsid w:val="00355AC4"/>
    <w:rsid w:val="00360017"/>
    <w:rsid w:val="003624DE"/>
    <w:rsid w:val="00364D49"/>
    <w:rsid w:val="00365774"/>
    <w:rsid w:val="00367380"/>
    <w:rsid w:val="00367975"/>
    <w:rsid w:val="00370A45"/>
    <w:rsid w:val="0037301F"/>
    <w:rsid w:val="00375331"/>
    <w:rsid w:val="00380823"/>
    <w:rsid w:val="00380C8F"/>
    <w:rsid w:val="00381375"/>
    <w:rsid w:val="003843CE"/>
    <w:rsid w:val="00393E50"/>
    <w:rsid w:val="00395DFD"/>
    <w:rsid w:val="003976E1"/>
    <w:rsid w:val="003A34D7"/>
    <w:rsid w:val="003A3954"/>
    <w:rsid w:val="003A494E"/>
    <w:rsid w:val="003A755A"/>
    <w:rsid w:val="003B2096"/>
    <w:rsid w:val="003B3780"/>
    <w:rsid w:val="003B61A3"/>
    <w:rsid w:val="003C1C4E"/>
    <w:rsid w:val="003C6093"/>
    <w:rsid w:val="003C7381"/>
    <w:rsid w:val="003D1D8C"/>
    <w:rsid w:val="003D3711"/>
    <w:rsid w:val="003D4EFA"/>
    <w:rsid w:val="003D50E0"/>
    <w:rsid w:val="003D5D7A"/>
    <w:rsid w:val="003D6BD6"/>
    <w:rsid w:val="003E06E2"/>
    <w:rsid w:val="003E1C63"/>
    <w:rsid w:val="003E4995"/>
    <w:rsid w:val="003F1AD2"/>
    <w:rsid w:val="003F29B1"/>
    <w:rsid w:val="003F443B"/>
    <w:rsid w:val="0040078B"/>
    <w:rsid w:val="00401A15"/>
    <w:rsid w:val="004023D8"/>
    <w:rsid w:val="00402D26"/>
    <w:rsid w:val="00402DFE"/>
    <w:rsid w:val="00404E79"/>
    <w:rsid w:val="00405F37"/>
    <w:rsid w:val="0040604F"/>
    <w:rsid w:val="00411F25"/>
    <w:rsid w:val="004134E8"/>
    <w:rsid w:val="00422739"/>
    <w:rsid w:val="00423FC0"/>
    <w:rsid w:val="00431407"/>
    <w:rsid w:val="004372C4"/>
    <w:rsid w:val="00440BDB"/>
    <w:rsid w:val="0044374F"/>
    <w:rsid w:val="00444265"/>
    <w:rsid w:val="0044525B"/>
    <w:rsid w:val="004478ED"/>
    <w:rsid w:val="00451D47"/>
    <w:rsid w:val="00453765"/>
    <w:rsid w:val="0045452F"/>
    <w:rsid w:val="004575CA"/>
    <w:rsid w:val="00462230"/>
    <w:rsid w:val="00465907"/>
    <w:rsid w:val="00467817"/>
    <w:rsid w:val="00467F19"/>
    <w:rsid w:val="004734C6"/>
    <w:rsid w:val="00475C1E"/>
    <w:rsid w:val="00482BBB"/>
    <w:rsid w:val="0048308B"/>
    <w:rsid w:val="0048645D"/>
    <w:rsid w:val="0048664D"/>
    <w:rsid w:val="00486E5E"/>
    <w:rsid w:val="00487286"/>
    <w:rsid w:val="00487577"/>
    <w:rsid w:val="00497D69"/>
    <w:rsid w:val="004A0FC5"/>
    <w:rsid w:val="004A1157"/>
    <w:rsid w:val="004A462E"/>
    <w:rsid w:val="004A7896"/>
    <w:rsid w:val="004B543E"/>
    <w:rsid w:val="004B5554"/>
    <w:rsid w:val="004B67BB"/>
    <w:rsid w:val="004C0F51"/>
    <w:rsid w:val="004C30C0"/>
    <w:rsid w:val="004C3209"/>
    <w:rsid w:val="004C3930"/>
    <w:rsid w:val="004C45A4"/>
    <w:rsid w:val="004C5B24"/>
    <w:rsid w:val="004C6A9C"/>
    <w:rsid w:val="004D387D"/>
    <w:rsid w:val="004D7AD4"/>
    <w:rsid w:val="004E0A52"/>
    <w:rsid w:val="004E0C73"/>
    <w:rsid w:val="004E0CE0"/>
    <w:rsid w:val="004E0E6F"/>
    <w:rsid w:val="004E1F16"/>
    <w:rsid w:val="004E294E"/>
    <w:rsid w:val="004E3084"/>
    <w:rsid w:val="004E5DC9"/>
    <w:rsid w:val="004E5F1E"/>
    <w:rsid w:val="004E737C"/>
    <w:rsid w:val="004F2639"/>
    <w:rsid w:val="004F4552"/>
    <w:rsid w:val="00502BDC"/>
    <w:rsid w:val="005061F0"/>
    <w:rsid w:val="00506DBF"/>
    <w:rsid w:val="0051029E"/>
    <w:rsid w:val="00510A26"/>
    <w:rsid w:val="00511D4C"/>
    <w:rsid w:val="00512BA2"/>
    <w:rsid w:val="005158C1"/>
    <w:rsid w:val="0051609E"/>
    <w:rsid w:val="00521818"/>
    <w:rsid w:val="00527BF0"/>
    <w:rsid w:val="0053657F"/>
    <w:rsid w:val="0054084F"/>
    <w:rsid w:val="005436D3"/>
    <w:rsid w:val="005443B6"/>
    <w:rsid w:val="00553721"/>
    <w:rsid w:val="00554249"/>
    <w:rsid w:val="00557C9F"/>
    <w:rsid w:val="0056006E"/>
    <w:rsid w:val="005640B3"/>
    <w:rsid w:val="00565653"/>
    <w:rsid w:val="005673D5"/>
    <w:rsid w:val="005677AA"/>
    <w:rsid w:val="00570E58"/>
    <w:rsid w:val="005735E2"/>
    <w:rsid w:val="00573F0F"/>
    <w:rsid w:val="005742B5"/>
    <w:rsid w:val="00574A95"/>
    <w:rsid w:val="00575A12"/>
    <w:rsid w:val="00576ABE"/>
    <w:rsid w:val="00577A17"/>
    <w:rsid w:val="005825C5"/>
    <w:rsid w:val="0058263A"/>
    <w:rsid w:val="005839B5"/>
    <w:rsid w:val="00585DB1"/>
    <w:rsid w:val="00593E06"/>
    <w:rsid w:val="00597B31"/>
    <w:rsid w:val="005A4DCD"/>
    <w:rsid w:val="005A58F4"/>
    <w:rsid w:val="005B2D6C"/>
    <w:rsid w:val="005B3281"/>
    <w:rsid w:val="005C02A8"/>
    <w:rsid w:val="005C20B7"/>
    <w:rsid w:val="005C2E81"/>
    <w:rsid w:val="005C375A"/>
    <w:rsid w:val="005C3CE7"/>
    <w:rsid w:val="005C5170"/>
    <w:rsid w:val="005C62D2"/>
    <w:rsid w:val="005D2B36"/>
    <w:rsid w:val="005D2BB1"/>
    <w:rsid w:val="005D32A6"/>
    <w:rsid w:val="005D581A"/>
    <w:rsid w:val="005D6858"/>
    <w:rsid w:val="005F0B32"/>
    <w:rsid w:val="005F15D7"/>
    <w:rsid w:val="005F489B"/>
    <w:rsid w:val="005F580E"/>
    <w:rsid w:val="005F6A43"/>
    <w:rsid w:val="00604053"/>
    <w:rsid w:val="00605867"/>
    <w:rsid w:val="006073EA"/>
    <w:rsid w:val="00607E0F"/>
    <w:rsid w:val="00611C19"/>
    <w:rsid w:val="006128DD"/>
    <w:rsid w:val="006133D4"/>
    <w:rsid w:val="006133D8"/>
    <w:rsid w:val="00614AD8"/>
    <w:rsid w:val="00615665"/>
    <w:rsid w:val="00620C5F"/>
    <w:rsid w:val="0062100A"/>
    <w:rsid w:val="006234BB"/>
    <w:rsid w:val="00624DA4"/>
    <w:rsid w:val="0062566F"/>
    <w:rsid w:val="00625EF6"/>
    <w:rsid w:val="00626E30"/>
    <w:rsid w:val="00631480"/>
    <w:rsid w:val="00634B81"/>
    <w:rsid w:val="00635ACA"/>
    <w:rsid w:val="006403B4"/>
    <w:rsid w:val="006416D9"/>
    <w:rsid w:val="0064530F"/>
    <w:rsid w:val="006537D7"/>
    <w:rsid w:val="00656283"/>
    <w:rsid w:val="0066021E"/>
    <w:rsid w:val="00660EFA"/>
    <w:rsid w:val="00665146"/>
    <w:rsid w:val="00673EB3"/>
    <w:rsid w:val="00674CC4"/>
    <w:rsid w:val="006804DB"/>
    <w:rsid w:val="00681636"/>
    <w:rsid w:val="0068596F"/>
    <w:rsid w:val="00692FFC"/>
    <w:rsid w:val="00693FB2"/>
    <w:rsid w:val="00696A4E"/>
    <w:rsid w:val="006A0025"/>
    <w:rsid w:val="006A2A95"/>
    <w:rsid w:val="006A2F66"/>
    <w:rsid w:val="006A43FC"/>
    <w:rsid w:val="006A489E"/>
    <w:rsid w:val="006A546D"/>
    <w:rsid w:val="006A5CF4"/>
    <w:rsid w:val="006A62AD"/>
    <w:rsid w:val="006A667B"/>
    <w:rsid w:val="006A6CE4"/>
    <w:rsid w:val="006B1613"/>
    <w:rsid w:val="006B1A07"/>
    <w:rsid w:val="006B28C8"/>
    <w:rsid w:val="006B4B6B"/>
    <w:rsid w:val="006B540B"/>
    <w:rsid w:val="006B6668"/>
    <w:rsid w:val="006C06F5"/>
    <w:rsid w:val="006C104A"/>
    <w:rsid w:val="006C186D"/>
    <w:rsid w:val="006C19BF"/>
    <w:rsid w:val="006C304D"/>
    <w:rsid w:val="006C3A49"/>
    <w:rsid w:val="006D1B3F"/>
    <w:rsid w:val="006D26F4"/>
    <w:rsid w:val="006D4065"/>
    <w:rsid w:val="006D4A91"/>
    <w:rsid w:val="006D4FA2"/>
    <w:rsid w:val="006D4FC5"/>
    <w:rsid w:val="006D7774"/>
    <w:rsid w:val="006E215A"/>
    <w:rsid w:val="006E36E6"/>
    <w:rsid w:val="006E4A40"/>
    <w:rsid w:val="006E64EB"/>
    <w:rsid w:val="006E6F38"/>
    <w:rsid w:val="00701E7C"/>
    <w:rsid w:val="0070352C"/>
    <w:rsid w:val="0070365D"/>
    <w:rsid w:val="007101FB"/>
    <w:rsid w:val="00712DFF"/>
    <w:rsid w:val="00714456"/>
    <w:rsid w:val="00724018"/>
    <w:rsid w:val="00724EE8"/>
    <w:rsid w:val="007274C7"/>
    <w:rsid w:val="00731DC3"/>
    <w:rsid w:val="00732168"/>
    <w:rsid w:val="00732B49"/>
    <w:rsid w:val="007355A0"/>
    <w:rsid w:val="00736113"/>
    <w:rsid w:val="00737635"/>
    <w:rsid w:val="0073783B"/>
    <w:rsid w:val="00742F40"/>
    <w:rsid w:val="00746715"/>
    <w:rsid w:val="00746EDA"/>
    <w:rsid w:val="00750ED1"/>
    <w:rsid w:val="00753407"/>
    <w:rsid w:val="007546A3"/>
    <w:rsid w:val="00762C7E"/>
    <w:rsid w:val="00765C12"/>
    <w:rsid w:val="007669B8"/>
    <w:rsid w:val="00785F81"/>
    <w:rsid w:val="007860ED"/>
    <w:rsid w:val="00792900"/>
    <w:rsid w:val="00793720"/>
    <w:rsid w:val="00797F7E"/>
    <w:rsid w:val="007A3F71"/>
    <w:rsid w:val="007B0DCE"/>
    <w:rsid w:val="007B2277"/>
    <w:rsid w:val="007B2549"/>
    <w:rsid w:val="007B26F9"/>
    <w:rsid w:val="007B44C9"/>
    <w:rsid w:val="007B47F9"/>
    <w:rsid w:val="007B501B"/>
    <w:rsid w:val="007C1BBD"/>
    <w:rsid w:val="007C4739"/>
    <w:rsid w:val="007C495B"/>
    <w:rsid w:val="007D2705"/>
    <w:rsid w:val="007D5785"/>
    <w:rsid w:val="007D6698"/>
    <w:rsid w:val="007E156F"/>
    <w:rsid w:val="007E17A7"/>
    <w:rsid w:val="007E5155"/>
    <w:rsid w:val="007E5219"/>
    <w:rsid w:val="007E64E2"/>
    <w:rsid w:val="007F2512"/>
    <w:rsid w:val="007F4C64"/>
    <w:rsid w:val="007F7065"/>
    <w:rsid w:val="008008B3"/>
    <w:rsid w:val="00802C74"/>
    <w:rsid w:val="00803904"/>
    <w:rsid w:val="00805D7B"/>
    <w:rsid w:val="0080726A"/>
    <w:rsid w:val="00814C73"/>
    <w:rsid w:val="00820DEA"/>
    <w:rsid w:val="0082379E"/>
    <w:rsid w:val="0082383A"/>
    <w:rsid w:val="008238E1"/>
    <w:rsid w:val="00823FCC"/>
    <w:rsid w:val="008325E8"/>
    <w:rsid w:val="008368EE"/>
    <w:rsid w:val="008374A2"/>
    <w:rsid w:val="00843FC1"/>
    <w:rsid w:val="00845D3E"/>
    <w:rsid w:val="0084799E"/>
    <w:rsid w:val="00850BC8"/>
    <w:rsid w:val="00850F90"/>
    <w:rsid w:val="008512A9"/>
    <w:rsid w:val="0085205F"/>
    <w:rsid w:val="00855BE9"/>
    <w:rsid w:val="00861527"/>
    <w:rsid w:val="008662E9"/>
    <w:rsid w:val="0087026C"/>
    <w:rsid w:val="008769C0"/>
    <w:rsid w:val="00880090"/>
    <w:rsid w:val="008804AF"/>
    <w:rsid w:val="0088053F"/>
    <w:rsid w:val="00883828"/>
    <w:rsid w:val="00885E7B"/>
    <w:rsid w:val="008867C3"/>
    <w:rsid w:val="0088699D"/>
    <w:rsid w:val="008913E3"/>
    <w:rsid w:val="00892928"/>
    <w:rsid w:val="008934A6"/>
    <w:rsid w:val="00893532"/>
    <w:rsid w:val="0089533E"/>
    <w:rsid w:val="00895CCC"/>
    <w:rsid w:val="00897C0F"/>
    <w:rsid w:val="008A0871"/>
    <w:rsid w:val="008A09E8"/>
    <w:rsid w:val="008A2F92"/>
    <w:rsid w:val="008A653E"/>
    <w:rsid w:val="008A7029"/>
    <w:rsid w:val="008B198F"/>
    <w:rsid w:val="008C0D0A"/>
    <w:rsid w:val="008C13B3"/>
    <w:rsid w:val="008C379B"/>
    <w:rsid w:val="008C67EE"/>
    <w:rsid w:val="008C6D30"/>
    <w:rsid w:val="008D065A"/>
    <w:rsid w:val="008D2E60"/>
    <w:rsid w:val="008D2F6B"/>
    <w:rsid w:val="008D30D3"/>
    <w:rsid w:val="008D4148"/>
    <w:rsid w:val="008D5686"/>
    <w:rsid w:val="008E02E2"/>
    <w:rsid w:val="008E45E9"/>
    <w:rsid w:val="008E4CD4"/>
    <w:rsid w:val="008E4F34"/>
    <w:rsid w:val="008E59A7"/>
    <w:rsid w:val="008E5B41"/>
    <w:rsid w:val="008E6EB8"/>
    <w:rsid w:val="008F17D5"/>
    <w:rsid w:val="008F416D"/>
    <w:rsid w:val="008F4DC7"/>
    <w:rsid w:val="00901F06"/>
    <w:rsid w:val="00907F35"/>
    <w:rsid w:val="00912375"/>
    <w:rsid w:val="00912421"/>
    <w:rsid w:val="00913D21"/>
    <w:rsid w:val="009148A1"/>
    <w:rsid w:val="00914E25"/>
    <w:rsid w:val="00915FA9"/>
    <w:rsid w:val="009161C1"/>
    <w:rsid w:val="009166EC"/>
    <w:rsid w:val="00917EEF"/>
    <w:rsid w:val="00924444"/>
    <w:rsid w:val="00930CC7"/>
    <w:rsid w:val="00932FDF"/>
    <w:rsid w:val="0093363D"/>
    <w:rsid w:val="009338A2"/>
    <w:rsid w:val="009373E4"/>
    <w:rsid w:val="00946694"/>
    <w:rsid w:val="00946770"/>
    <w:rsid w:val="00947F8F"/>
    <w:rsid w:val="009500DE"/>
    <w:rsid w:val="009511A3"/>
    <w:rsid w:val="00952922"/>
    <w:rsid w:val="00953109"/>
    <w:rsid w:val="009640A2"/>
    <w:rsid w:val="0096609B"/>
    <w:rsid w:val="00966F81"/>
    <w:rsid w:val="00970C29"/>
    <w:rsid w:val="00973DF9"/>
    <w:rsid w:val="009749AD"/>
    <w:rsid w:val="00974E16"/>
    <w:rsid w:val="00982034"/>
    <w:rsid w:val="00982622"/>
    <w:rsid w:val="00984F5D"/>
    <w:rsid w:val="00993938"/>
    <w:rsid w:val="00997E7E"/>
    <w:rsid w:val="009A0B47"/>
    <w:rsid w:val="009A2A24"/>
    <w:rsid w:val="009A3063"/>
    <w:rsid w:val="009A3B05"/>
    <w:rsid w:val="009B0511"/>
    <w:rsid w:val="009B0D75"/>
    <w:rsid w:val="009B1210"/>
    <w:rsid w:val="009B231E"/>
    <w:rsid w:val="009B2BB7"/>
    <w:rsid w:val="009B319A"/>
    <w:rsid w:val="009B4231"/>
    <w:rsid w:val="009B49EB"/>
    <w:rsid w:val="009B588F"/>
    <w:rsid w:val="009B6510"/>
    <w:rsid w:val="009C0F44"/>
    <w:rsid w:val="009C42D7"/>
    <w:rsid w:val="009C462C"/>
    <w:rsid w:val="009D1C72"/>
    <w:rsid w:val="009D26E8"/>
    <w:rsid w:val="009D6ECD"/>
    <w:rsid w:val="009E238E"/>
    <w:rsid w:val="009E4A57"/>
    <w:rsid w:val="009E5B5B"/>
    <w:rsid w:val="009F372F"/>
    <w:rsid w:val="009F51F9"/>
    <w:rsid w:val="009F62E9"/>
    <w:rsid w:val="009F7C8F"/>
    <w:rsid w:val="00A006B2"/>
    <w:rsid w:val="00A019AE"/>
    <w:rsid w:val="00A022F5"/>
    <w:rsid w:val="00A110AE"/>
    <w:rsid w:val="00A1398A"/>
    <w:rsid w:val="00A15E5B"/>
    <w:rsid w:val="00A176CF"/>
    <w:rsid w:val="00A21CB8"/>
    <w:rsid w:val="00A22527"/>
    <w:rsid w:val="00A242E4"/>
    <w:rsid w:val="00A24547"/>
    <w:rsid w:val="00A25081"/>
    <w:rsid w:val="00A26FB1"/>
    <w:rsid w:val="00A30741"/>
    <w:rsid w:val="00A337B7"/>
    <w:rsid w:val="00A3390F"/>
    <w:rsid w:val="00A35642"/>
    <w:rsid w:val="00A426B6"/>
    <w:rsid w:val="00A4290F"/>
    <w:rsid w:val="00A42ACF"/>
    <w:rsid w:val="00A44004"/>
    <w:rsid w:val="00A4417B"/>
    <w:rsid w:val="00A50A73"/>
    <w:rsid w:val="00A57585"/>
    <w:rsid w:val="00A60DFD"/>
    <w:rsid w:val="00A6326C"/>
    <w:rsid w:val="00A63485"/>
    <w:rsid w:val="00A634CB"/>
    <w:rsid w:val="00A641A6"/>
    <w:rsid w:val="00A7121E"/>
    <w:rsid w:val="00A71791"/>
    <w:rsid w:val="00A71814"/>
    <w:rsid w:val="00A828D4"/>
    <w:rsid w:val="00A83644"/>
    <w:rsid w:val="00A8417D"/>
    <w:rsid w:val="00A842F7"/>
    <w:rsid w:val="00A86C47"/>
    <w:rsid w:val="00A905A3"/>
    <w:rsid w:val="00A90DD5"/>
    <w:rsid w:val="00A91563"/>
    <w:rsid w:val="00A92E9E"/>
    <w:rsid w:val="00A93EB3"/>
    <w:rsid w:val="00A95DD5"/>
    <w:rsid w:val="00A96A65"/>
    <w:rsid w:val="00AA0876"/>
    <w:rsid w:val="00AA1505"/>
    <w:rsid w:val="00AB0B3A"/>
    <w:rsid w:val="00AB1B9B"/>
    <w:rsid w:val="00AB2955"/>
    <w:rsid w:val="00AB47B7"/>
    <w:rsid w:val="00AB654D"/>
    <w:rsid w:val="00AB7243"/>
    <w:rsid w:val="00AC0F61"/>
    <w:rsid w:val="00AC111D"/>
    <w:rsid w:val="00AC19F6"/>
    <w:rsid w:val="00AC49F1"/>
    <w:rsid w:val="00AC4AEC"/>
    <w:rsid w:val="00AC4B8C"/>
    <w:rsid w:val="00AC5845"/>
    <w:rsid w:val="00AC597F"/>
    <w:rsid w:val="00AD5E80"/>
    <w:rsid w:val="00AD6C8E"/>
    <w:rsid w:val="00AD750F"/>
    <w:rsid w:val="00AD7E09"/>
    <w:rsid w:val="00AE184E"/>
    <w:rsid w:val="00AE19FD"/>
    <w:rsid w:val="00AE2B50"/>
    <w:rsid w:val="00AE3544"/>
    <w:rsid w:val="00AE43A1"/>
    <w:rsid w:val="00AE4471"/>
    <w:rsid w:val="00AE46F7"/>
    <w:rsid w:val="00AF7CE4"/>
    <w:rsid w:val="00B00AFB"/>
    <w:rsid w:val="00B100E2"/>
    <w:rsid w:val="00B13707"/>
    <w:rsid w:val="00B15C1F"/>
    <w:rsid w:val="00B17FC5"/>
    <w:rsid w:val="00B2018A"/>
    <w:rsid w:val="00B25547"/>
    <w:rsid w:val="00B30550"/>
    <w:rsid w:val="00B328DA"/>
    <w:rsid w:val="00B349CB"/>
    <w:rsid w:val="00B35CC6"/>
    <w:rsid w:val="00B47C26"/>
    <w:rsid w:val="00B47D54"/>
    <w:rsid w:val="00B50077"/>
    <w:rsid w:val="00B51773"/>
    <w:rsid w:val="00B57F74"/>
    <w:rsid w:val="00B6172E"/>
    <w:rsid w:val="00B6445D"/>
    <w:rsid w:val="00B64605"/>
    <w:rsid w:val="00B67750"/>
    <w:rsid w:val="00B67EF5"/>
    <w:rsid w:val="00B67F04"/>
    <w:rsid w:val="00B7164B"/>
    <w:rsid w:val="00B75312"/>
    <w:rsid w:val="00B7649E"/>
    <w:rsid w:val="00B7771B"/>
    <w:rsid w:val="00B81B83"/>
    <w:rsid w:val="00B847FD"/>
    <w:rsid w:val="00B8574D"/>
    <w:rsid w:val="00B87075"/>
    <w:rsid w:val="00B948EE"/>
    <w:rsid w:val="00B97CDD"/>
    <w:rsid w:val="00BA25C5"/>
    <w:rsid w:val="00BA2EEC"/>
    <w:rsid w:val="00BA4EEB"/>
    <w:rsid w:val="00BA6206"/>
    <w:rsid w:val="00BB0C3E"/>
    <w:rsid w:val="00BB12AB"/>
    <w:rsid w:val="00BB21EA"/>
    <w:rsid w:val="00BB2B6A"/>
    <w:rsid w:val="00BB3115"/>
    <w:rsid w:val="00BB426B"/>
    <w:rsid w:val="00BB7072"/>
    <w:rsid w:val="00BC1E09"/>
    <w:rsid w:val="00BC2B9F"/>
    <w:rsid w:val="00BC3B76"/>
    <w:rsid w:val="00BC4EEE"/>
    <w:rsid w:val="00BC6815"/>
    <w:rsid w:val="00BC7CEA"/>
    <w:rsid w:val="00BD0B75"/>
    <w:rsid w:val="00BD3082"/>
    <w:rsid w:val="00BD4398"/>
    <w:rsid w:val="00BD464A"/>
    <w:rsid w:val="00BD50C0"/>
    <w:rsid w:val="00BD6540"/>
    <w:rsid w:val="00BD66DE"/>
    <w:rsid w:val="00BE0487"/>
    <w:rsid w:val="00BE0DE8"/>
    <w:rsid w:val="00BE51DA"/>
    <w:rsid w:val="00BE65D1"/>
    <w:rsid w:val="00BE6A41"/>
    <w:rsid w:val="00BE6BCB"/>
    <w:rsid w:val="00BE703C"/>
    <w:rsid w:val="00BF0FBD"/>
    <w:rsid w:val="00BF1900"/>
    <w:rsid w:val="00BF24F9"/>
    <w:rsid w:val="00BF3DE9"/>
    <w:rsid w:val="00BF4552"/>
    <w:rsid w:val="00C02981"/>
    <w:rsid w:val="00C03DCA"/>
    <w:rsid w:val="00C11338"/>
    <w:rsid w:val="00C14B76"/>
    <w:rsid w:val="00C160FA"/>
    <w:rsid w:val="00C16500"/>
    <w:rsid w:val="00C20184"/>
    <w:rsid w:val="00C201D6"/>
    <w:rsid w:val="00C20D29"/>
    <w:rsid w:val="00C25DB3"/>
    <w:rsid w:val="00C32054"/>
    <w:rsid w:val="00C40A3E"/>
    <w:rsid w:val="00C40C3B"/>
    <w:rsid w:val="00C4373E"/>
    <w:rsid w:val="00C4398C"/>
    <w:rsid w:val="00C44CB9"/>
    <w:rsid w:val="00C457AE"/>
    <w:rsid w:val="00C47A04"/>
    <w:rsid w:val="00C55E1E"/>
    <w:rsid w:val="00C62548"/>
    <w:rsid w:val="00C63185"/>
    <w:rsid w:val="00C639DA"/>
    <w:rsid w:val="00C64DF3"/>
    <w:rsid w:val="00C65BA3"/>
    <w:rsid w:val="00C66C67"/>
    <w:rsid w:val="00C67754"/>
    <w:rsid w:val="00C6778B"/>
    <w:rsid w:val="00C70F9F"/>
    <w:rsid w:val="00C71465"/>
    <w:rsid w:val="00C719A6"/>
    <w:rsid w:val="00C724E4"/>
    <w:rsid w:val="00C7422E"/>
    <w:rsid w:val="00C843B9"/>
    <w:rsid w:val="00C85542"/>
    <w:rsid w:val="00C86145"/>
    <w:rsid w:val="00C94421"/>
    <w:rsid w:val="00C97D51"/>
    <w:rsid w:val="00CA31CE"/>
    <w:rsid w:val="00CA63D8"/>
    <w:rsid w:val="00CA7BEC"/>
    <w:rsid w:val="00CB0F42"/>
    <w:rsid w:val="00CB12EA"/>
    <w:rsid w:val="00CB30EC"/>
    <w:rsid w:val="00CB3DD7"/>
    <w:rsid w:val="00CB4E4D"/>
    <w:rsid w:val="00CB5C69"/>
    <w:rsid w:val="00CB5D30"/>
    <w:rsid w:val="00CC55FE"/>
    <w:rsid w:val="00CC5A68"/>
    <w:rsid w:val="00CC5E47"/>
    <w:rsid w:val="00CC66B3"/>
    <w:rsid w:val="00CC72D3"/>
    <w:rsid w:val="00CD04AF"/>
    <w:rsid w:val="00CD10AD"/>
    <w:rsid w:val="00CE16F1"/>
    <w:rsid w:val="00CE1FC5"/>
    <w:rsid w:val="00CE2A20"/>
    <w:rsid w:val="00CE7F4F"/>
    <w:rsid w:val="00CF3621"/>
    <w:rsid w:val="00CF5CC5"/>
    <w:rsid w:val="00CF6266"/>
    <w:rsid w:val="00D01111"/>
    <w:rsid w:val="00D0142F"/>
    <w:rsid w:val="00D01D88"/>
    <w:rsid w:val="00D01F87"/>
    <w:rsid w:val="00D03619"/>
    <w:rsid w:val="00D0596E"/>
    <w:rsid w:val="00D130C7"/>
    <w:rsid w:val="00D144AB"/>
    <w:rsid w:val="00D15051"/>
    <w:rsid w:val="00D15085"/>
    <w:rsid w:val="00D15585"/>
    <w:rsid w:val="00D16080"/>
    <w:rsid w:val="00D16EFA"/>
    <w:rsid w:val="00D1703C"/>
    <w:rsid w:val="00D17583"/>
    <w:rsid w:val="00D201C3"/>
    <w:rsid w:val="00D2033D"/>
    <w:rsid w:val="00D2790D"/>
    <w:rsid w:val="00D40297"/>
    <w:rsid w:val="00D41DE4"/>
    <w:rsid w:val="00D44A2E"/>
    <w:rsid w:val="00D476A0"/>
    <w:rsid w:val="00D52439"/>
    <w:rsid w:val="00D53B69"/>
    <w:rsid w:val="00D55F91"/>
    <w:rsid w:val="00D56B01"/>
    <w:rsid w:val="00D56BB9"/>
    <w:rsid w:val="00D61631"/>
    <w:rsid w:val="00D64041"/>
    <w:rsid w:val="00D665A2"/>
    <w:rsid w:val="00D66C4B"/>
    <w:rsid w:val="00D7383C"/>
    <w:rsid w:val="00D742F5"/>
    <w:rsid w:val="00D75CCF"/>
    <w:rsid w:val="00D800D5"/>
    <w:rsid w:val="00D8254A"/>
    <w:rsid w:val="00D90B3F"/>
    <w:rsid w:val="00D91E58"/>
    <w:rsid w:val="00D9542E"/>
    <w:rsid w:val="00DA41E6"/>
    <w:rsid w:val="00DA669A"/>
    <w:rsid w:val="00DA78CC"/>
    <w:rsid w:val="00DB0D35"/>
    <w:rsid w:val="00DB3309"/>
    <w:rsid w:val="00DB4DE9"/>
    <w:rsid w:val="00DC1AD6"/>
    <w:rsid w:val="00DC1E81"/>
    <w:rsid w:val="00DC450B"/>
    <w:rsid w:val="00DC4D93"/>
    <w:rsid w:val="00DC545F"/>
    <w:rsid w:val="00DC54CC"/>
    <w:rsid w:val="00DC5766"/>
    <w:rsid w:val="00DC6364"/>
    <w:rsid w:val="00DC7AEC"/>
    <w:rsid w:val="00DD25C1"/>
    <w:rsid w:val="00DD51D6"/>
    <w:rsid w:val="00DD5418"/>
    <w:rsid w:val="00DE1382"/>
    <w:rsid w:val="00DF3371"/>
    <w:rsid w:val="00DF62EA"/>
    <w:rsid w:val="00E001E5"/>
    <w:rsid w:val="00E00533"/>
    <w:rsid w:val="00E0406C"/>
    <w:rsid w:val="00E04C26"/>
    <w:rsid w:val="00E07EFC"/>
    <w:rsid w:val="00E116FF"/>
    <w:rsid w:val="00E11B96"/>
    <w:rsid w:val="00E13D4C"/>
    <w:rsid w:val="00E149FF"/>
    <w:rsid w:val="00E2582E"/>
    <w:rsid w:val="00E31A7E"/>
    <w:rsid w:val="00E31EF9"/>
    <w:rsid w:val="00E3721D"/>
    <w:rsid w:val="00E4121F"/>
    <w:rsid w:val="00E44029"/>
    <w:rsid w:val="00E47265"/>
    <w:rsid w:val="00E5074C"/>
    <w:rsid w:val="00E532D6"/>
    <w:rsid w:val="00E57E33"/>
    <w:rsid w:val="00E72068"/>
    <w:rsid w:val="00E7567F"/>
    <w:rsid w:val="00E75C61"/>
    <w:rsid w:val="00E768ED"/>
    <w:rsid w:val="00E801E9"/>
    <w:rsid w:val="00E82B93"/>
    <w:rsid w:val="00E84950"/>
    <w:rsid w:val="00EA11ED"/>
    <w:rsid w:val="00EA25C9"/>
    <w:rsid w:val="00EA359B"/>
    <w:rsid w:val="00EA6BE3"/>
    <w:rsid w:val="00EA7414"/>
    <w:rsid w:val="00EB11B7"/>
    <w:rsid w:val="00EB3FC1"/>
    <w:rsid w:val="00EB5423"/>
    <w:rsid w:val="00EC1CB2"/>
    <w:rsid w:val="00EC2E08"/>
    <w:rsid w:val="00EC4EA1"/>
    <w:rsid w:val="00EC6877"/>
    <w:rsid w:val="00ED0032"/>
    <w:rsid w:val="00ED0696"/>
    <w:rsid w:val="00ED3F1E"/>
    <w:rsid w:val="00EE0306"/>
    <w:rsid w:val="00EE0D30"/>
    <w:rsid w:val="00EE1E59"/>
    <w:rsid w:val="00EE528E"/>
    <w:rsid w:val="00EE61D9"/>
    <w:rsid w:val="00EF0546"/>
    <w:rsid w:val="00EF106A"/>
    <w:rsid w:val="00EF3410"/>
    <w:rsid w:val="00EF3D6E"/>
    <w:rsid w:val="00F04046"/>
    <w:rsid w:val="00F0430A"/>
    <w:rsid w:val="00F04F7A"/>
    <w:rsid w:val="00F15622"/>
    <w:rsid w:val="00F20829"/>
    <w:rsid w:val="00F23DCC"/>
    <w:rsid w:val="00F26510"/>
    <w:rsid w:val="00F27F90"/>
    <w:rsid w:val="00F35898"/>
    <w:rsid w:val="00F3767C"/>
    <w:rsid w:val="00F43884"/>
    <w:rsid w:val="00F44187"/>
    <w:rsid w:val="00F449E7"/>
    <w:rsid w:val="00F4586D"/>
    <w:rsid w:val="00F45EF4"/>
    <w:rsid w:val="00F5168D"/>
    <w:rsid w:val="00F52E21"/>
    <w:rsid w:val="00F5488E"/>
    <w:rsid w:val="00F554CD"/>
    <w:rsid w:val="00F55752"/>
    <w:rsid w:val="00F61396"/>
    <w:rsid w:val="00F61EF5"/>
    <w:rsid w:val="00F62E01"/>
    <w:rsid w:val="00F63A56"/>
    <w:rsid w:val="00F65159"/>
    <w:rsid w:val="00F717B3"/>
    <w:rsid w:val="00F77689"/>
    <w:rsid w:val="00F826BC"/>
    <w:rsid w:val="00F82813"/>
    <w:rsid w:val="00F868CB"/>
    <w:rsid w:val="00F90BE2"/>
    <w:rsid w:val="00F924CD"/>
    <w:rsid w:val="00F93CF3"/>
    <w:rsid w:val="00F94FD6"/>
    <w:rsid w:val="00F9779A"/>
    <w:rsid w:val="00FA3D4F"/>
    <w:rsid w:val="00FA4AA3"/>
    <w:rsid w:val="00FA61BF"/>
    <w:rsid w:val="00FA6417"/>
    <w:rsid w:val="00FB23C8"/>
    <w:rsid w:val="00FB6935"/>
    <w:rsid w:val="00FC0E6A"/>
    <w:rsid w:val="00FC3E66"/>
    <w:rsid w:val="00FC7D0A"/>
    <w:rsid w:val="00FC7DFD"/>
    <w:rsid w:val="00FD0E05"/>
    <w:rsid w:val="00FD2821"/>
    <w:rsid w:val="00FD352B"/>
    <w:rsid w:val="00FE14A6"/>
    <w:rsid w:val="00FE5C48"/>
    <w:rsid w:val="00FE62F3"/>
    <w:rsid w:val="00FF0035"/>
    <w:rsid w:val="00FF3CDE"/>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50E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BEC"/>
  </w:style>
  <w:style w:type="paragraph" w:styleId="Heading1">
    <w:name w:val="heading 1"/>
    <w:basedOn w:val="Normal"/>
    <w:next w:val="Normal"/>
    <w:link w:val="Heading1Char"/>
    <w:qFormat/>
    <w:rsid w:val="0073216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A15E5B"/>
  </w:style>
  <w:style w:type="character" w:styleId="Hyperlink">
    <w:name w:val="Hyperlink"/>
    <w:uiPriority w:val="99"/>
    <w:rsid w:val="008C13B3"/>
    <w:rPr>
      <w:color w:val="0000FF"/>
      <w:u w:val="single"/>
    </w:rPr>
  </w:style>
  <w:style w:type="paragraph" w:styleId="BalloonText">
    <w:name w:val="Balloon Text"/>
    <w:basedOn w:val="Normal"/>
    <w:semiHidden/>
    <w:rsid w:val="002668A7"/>
    <w:rPr>
      <w:rFonts w:ascii="Tahoma" w:hAnsi="Tahoma" w:cs="Tahoma"/>
      <w:sz w:val="16"/>
      <w:szCs w:val="16"/>
    </w:rPr>
  </w:style>
  <w:style w:type="paragraph" w:styleId="BodyText">
    <w:name w:val="Body Text"/>
    <w:basedOn w:val="Normal"/>
    <w:rsid w:val="00C62548"/>
    <w:pPr>
      <w:spacing w:after="120"/>
    </w:pPr>
    <w:rPr>
      <w:rFonts w:ascii="Arial" w:hAnsi="Arial"/>
      <w:sz w:val="22"/>
    </w:rPr>
  </w:style>
  <w:style w:type="character" w:styleId="Strong">
    <w:name w:val="Strong"/>
    <w:uiPriority w:val="22"/>
    <w:qFormat/>
    <w:rsid w:val="0034312D"/>
    <w:rPr>
      <w:b/>
      <w:bCs/>
    </w:rPr>
  </w:style>
  <w:style w:type="character" w:styleId="FollowedHyperlink">
    <w:name w:val="FollowedHyperlink"/>
    <w:uiPriority w:val="99"/>
    <w:unhideWhenUsed/>
    <w:rsid w:val="00A828D4"/>
    <w:rPr>
      <w:color w:val="800080"/>
      <w:u w:val="single"/>
    </w:rPr>
  </w:style>
  <w:style w:type="paragraph" w:customStyle="1" w:styleId="xl65">
    <w:name w:val="xl65"/>
    <w:basedOn w:val="Normal"/>
    <w:rsid w:val="007D6698"/>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6">
    <w:name w:val="xl66"/>
    <w:basedOn w:val="Normal"/>
    <w:rsid w:val="007D6698"/>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7">
    <w:name w:val="xl67"/>
    <w:basedOn w:val="Normal"/>
    <w:rsid w:val="007D6698"/>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8">
    <w:name w:val="xl68"/>
    <w:basedOn w:val="Normal"/>
    <w:rsid w:val="007D6698"/>
    <w:pPr>
      <w:pBdr>
        <w:left w:val="single" w:sz="8" w:space="0" w:color="auto"/>
        <w:bottom w:val="single" w:sz="8" w:space="0" w:color="auto"/>
      </w:pBdr>
      <w:spacing w:before="100" w:beforeAutospacing="1" w:after="100" w:afterAutospacing="1"/>
      <w:jc w:val="right"/>
      <w:textAlignment w:val="center"/>
    </w:pPr>
    <w:rPr>
      <w:color w:val="000000"/>
    </w:rPr>
  </w:style>
  <w:style w:type="paragraph" w:customStyle="1" w:styleId="xl69">
    <w:name w:val="xl69"/>
    <w:basedOn w:val="Normal"/>
    <w:rsid w:val="007D6698"/>
    <w:pPr>
      <w:pBdr>
        <w:left w:val="single" w:sz="8" w:space="0" w:color="auto"/>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70">
    <w:name w:val="xl70"/>
    <w:basedOn w:val="Normal"/>
    <w:rsid w:val="007D6698"/>
    <w:pPr>
      <w:pBdr>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71">
    <w:name w:val="xl71"/>
    <w:basedOn w:val="Normal"/>
    <w:rsid w:val="007D669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2">
    <w:name w:val="xl72"/>
    <w:basedOn w:val="Normal"/>
    <w:rsid w:val="007D6698"/>
    <w:pPr>
      <w:pBdr>
        <w:bottom w:val="single" w:sz="8" w:space="0" w:color="auto"/>
        <w:right w:val="single" w:sz="8" w:space="0" w:color="auto"/>
      </w:pBdr>
      <w:spacing w:before="100" w:beforeAutospacing="1" w:after="100" w:afterAutospacing="1"/>
      <w:jc w:val="right"/>
      <w:textAlignment w:val="center"/>
    </w:pPr>
    <w:rPr>
      <w:color w:val="000000"/>
      <w:sz w:val="24"/>
      <w:szCs w:val="24"/>
    </w:rPr>
  </w:style>
  <w:style w:type="paragraph" w:customStyle="1" w:styleId="xl73">
    <w:name w:val="xl73"/>
    <w:basedOn w:val="Normal"/>
    <w:rsid w:val="007D669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4">
    <w:name w:val="xl74"/>
    <w:basedOn w:val="Normal"/>
    <w:rsid w:val="007D6698"/>
    <w:pPr>
      <w:pBdr>
        <w:left w:val="single" w:sz="8" w:space="0" w:color="auto"/>
        <w:bottom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75">
    <w:name w:val="xl75"/>
    <w:basedOn w:val="Normal"/>
    <w:rsid w:val="007D6698"/>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76">
    <w:name w:val="xl76"/>
    <w:basedOn w:val="Normal"/>
    <w:rsid w:val="007D6698"/>
    <w:pPr>
      <w:pBdr>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3">
    <w:name w:val="xl63"/>
    <w:basedOn w:val="Normal"/>
    <w:rsid w:val="008E4F34"/>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4">
    <w:name w:val="xl64"/>
    <w:basedOn w:val="Normal"/>
    <w:rsid w:val="008E4F34"/>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table" w:styleId="TableGrid">
    <w:name w:val="Table Grid"/>
    <w:basedOn w:val="TableNormal"/>
    <w:uiPriority w:val="59"/>
    <w:rsid w:val="00C6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807"/>
    <w:rPr>
      <w:rFonts w:ascii="Calibri" w:eastAsia="Calibri" w:hAnsi="Calibri"/>
      <w:sz w:val="22"/>
      <w:szCs w:val="22"/>
    </w:rPr>
  </w:style>
  <w:style w:type="character" w:customStyle="1" w:styleId="Heading1Char">
    <w:name w:val="Heading 1 Char"/>
    <w:link w:val="Heading1"/>
    <w:rsid w:val="007321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32168"/>
    <w:pPr>
      <w:keepLines/>
      <w:spacing w:before="480" w:after="0" w:line="276" w:lineRule="auto"/>
      <w:outlineLvl w:val="9"/>
    </w:pPr>
    <w:rPr>
      <w:color w:val="365F91"/>
      <w:kern w:val="0"/>
      <w:sz w:val="28"/>
      <w:szCs w:val="28"/>
      <w:lang w:eastAsia="ja-JP"/>
    </w:rPr>
  </w:style>
  <w:style w:type="paragraph" w:styleId="Revision">
    <w:name w:val="Revision"/>
    <w:hidden/>
    <w:uiPriority w:val="99"/>
    <w:semiHidden/>
    <w:rsid w:val="00D90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BEC"/>
  </w:style>
  <w:style w:type="paragraph" w:styleId="Heading1">
    <w:name w:val="heading 1"/>
    <w:basedOn w:val="Normal"/>
    <w:next w:val="Normal"/>
    <w:link w:val="Heading1Char"/>
    <w:qFormat/>
    <w:rsid w:val="0073216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A15E5B"/>
  </w:style>
  <w:style w:type="character" w:styleId="Hyperlink">
    <w:name w:val="Hyperlink"/>
    <w:uiPriority w:val="99"/>
    <w:rsid w:val="008C13B3"/>
    <w:rPr>
      <w:color w:val="0000FF"/>
      <w:u w:val="single"/>
    </w:rPr>
  </w:style>
  <w:style w:type="paragraph" w:styleId="BalloonText">
    <w:name w:val="Balloon Text"/>
    <w:basedOn w:val="Normal"/>
    <w:semiHidden/>
    <w:rsid w:val="002668A7"/>
    <w:rPr>
      <w:rFonts w:ascii="Tahoma" w:hAnsi="Tahoma" w:cs="Tahoma"/>
      <w:sz w:val="16"/>
      <w:szCs w:val="16"/>
    </w:rPr>
  </w:style>
  <w:style w:type="paragraph" w:styleId="BodyText">
    <w:name w:val="Body Text"/>
    <w:basedOn w:val="Normal"/>
    <w:rsid w:val="00C62548"/>
    <w:pPr>
      <w:spacing w:after="120"/>
    </w:pPr>
    <w:rPr>
      <w:rFonts w:ascii="Arial" w:hAnsi="Arial"/>
      <w:sz w:val="22"/>
    </w:rPr>
  </w:style>
  <w:style w:type="character" w:styleId="Strong">
    <w:name w:val="Strong"/>
    <w:uiPriority w:val="22"/>
    <w:qFormat/>
    <w:rsid w:val="0034312D"/>
    <w:rPr>
      <w:b/>
      <w:bCs/>
    </w:rPr>
  </w:style>
  <w:style w:type="character" w:styleId="FollowedHyperlink">
    <w:name w:val="FollowedHyperlink"/>
    <w:uiPriority w:val="99"/>
    <w:unhideWhenUsed/>
    <w:rsid w:val="00A828D4"/>
    <w:rPr>
      <w:color w:val="800080"/>
      <w:u w:val="single"/>
    </w:rPr>
  </w:style>
  <w:style w:type="paragraph" w:customStyle="1" w:styleId="xl65">
    <w:name w:val="xl65"/>
    <w:basedOn w:val="Normal"/>
    <w:rsid w:val="007D6698"/>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6">
    <w:name w:val="xl66"/>
    <w:basedOn w:val="Normal"/>
    <w:rsid w:val="007D6698"/>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7">
    <w:name w:val="xl67"/>
    <w:basedOn w:val="Normal"/>
    <w:rsid w:val="007D6698"/>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8">
    <w:name w:val="xl68"/>
    <w:basedOn w:val="Normal"/>
    <w:rsid w:val="007D6698"/>
    <w:pPr>
      <w:pBdr>
        <w:left w:val="single" w:sz="8" w:space="0" w:color="auto"/>
        <w:bottom w:val="single" w:sz="8" w:space="0" w:color="auto"/>
      </w:pBdr>
      <w:spacing w:before="100" w:beforeAutospacing="1" w:after="100" w:afterAutospacing="1"/>
      <w:jc w:val="right"/>
      <w:textAlignment w:val="center"/>
    </w:pPr>
    <w:rPr>
      <w:color w:val="000000"/>
    </w:rPr>
  </w:style>
  <w:style w:type="paragraph" w:customStyle="1" w:styleId="xl69">
    <w:name w:val="xl69"/>
    <w:basedOn w:val="Normal"/>
    <w:rsid w:val="007D6698"/>
    <w:pPr>
      <w:pBdr>
        <w:left w:val="single" w:sz="8" w:space="0" w:color="auto"/>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70">
    <w:name w:val="xl70"/>
    <w:basedOn w:val="Normal"/>
    <w:rsid w:val="007D6698"/>
    <w:pPr>
      <w:pBdr>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xl71">
    <w:name w:val="xl71"/>
    <w:basedOn w:val="Normal"/>
    <w:rsid w:val="007D669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2">
    <w:name w:val="xl72"/>
    <w:basedOn w:val="Normal"/>
    <w:rsid w:val="007D6698"/>
    <w:pPr>
      <w:pBdr>
        <w:bottom w:val="single" w:sz="8" w:space="0" w:color="auto"/>
        <w:right w:val="single" w:sz="8" w:space="0" w:color="auto"/>
      </w:pBdr>
      <w:spacing w:before="100" w:beforeAutospacing="1" w:after="100" w:afterAutospacing="1"/>
      <w:jc w:val="right"/>
      <w:textAlignment w:val="center"/>
    </w:pPr>
    <w:rPr>
      <w:color w:val="000000"/>
      <w:sz w:val="24"/>
      <w:szCs w:val="24"/>
    </w:rPr>
  </w:style>
  <w:style w:type="paragraph" w:customStyle="1" w:styleId="xl73">
    <w:name w:val="xl73"/>
    <w:basedOn w:val="Normal"/>
    <w:rsid w:val="007D669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4">
    <w:name w:val="xl74"/>
    <w:basedOn w:val="Normal"/>
    <w:rsid w:val="007D6698"/>
    <w:pPr>
      <w:pBdr>
        <w:left w:val="single" w:sz="8" w:space="0" w:color="auto"/>
        <w:bottom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75">
    <w:name w:val="xl75"/>
    <w:basedOn w:val="Normal"/>
    <w:rsid w:val="007D6698"/>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76">
    <w:name w:val="xl76"/>
    <w:basedOn w:val="Normal"/>
    <w:rsid w:val="007D6698"/>
    <w:pPr>
      <w:pBdr>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3">
    <w:name w:val="xl63"/>
    <w:basedOn w:val="Normal"/>
    <w:rsid w:val="008E4F34"/>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color w:val="000000"/>
      <w:sz w:val="24"/>
      <w:szCs w:val="24"/>
    </w:rPr>
  </w:style>
  <w:style w:type="paragraph" w:customStyle="1" w:styleId="xl64">
    <w:name w:val="xl64"/>
    <w:basedOn w:val="Normal"/>
    <w:rsid w:val="008E4F34"/>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color w:val="000000"/>
      <w:sz w:val="24"/>
      <w:szCs w:val="24"/>
    </w:rPr>
  </w:style>
  <w:style w:type="table" w:styleId="TableGrid">
    <w:name w:val="Table Grid"/>
    <w:basedOn w:val="TableNormal"/>
    <w:uiPriority w:val="59"/>
    <w:rsid w:val="00C6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807"/>
    <w:rPr>
      <w:rFonts w:ascii="Calibri" w:eastAsia="Calibri" w:hAnsi="Calibri"/>
      <w:sz w:val="22"/>
      <w:szCs w:val="22"/>
    </w:rPr>
  </w:style>
  <w:style w:type="character" w:customStyle="1" w:styleId="Heading1Char">
    <w:name w:val="Heading 1 Char"/>
    <w:link w:val="Heading1"/>
    <w:rsid w:val="007321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32168"/>
    <w:pPr>
      <w:keepLines/>
      <w:spacing w:before="480" w:after="0" w:line="276" w:lineRule="auto"/>
      <w:outlineLvl w:val="9"/>
    </w:pPr>
    <w:rPr>
      <w:color w:val="365F91"/>
      <w:kern w:val="0"/>
      <w:sz w:val="28"/>
      <w:szCs w:val="28"/>
      <w:lang w:eastAsia="ja-JP"/>
    </w:rPr>
  </w:style>
  <w:style w:type="paragraph" w:styleId="Revision">
    <w:name w:val="Revision"/>
    <w:hidden/>
    <w:uiPriority w:val="99"/>
    <w:semiHidden/>
    <w:rsid w:val="00D9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637">
      <w:bodyDiv w:val="1"/>
      <w:marLeft w:val="0"/>
      <w:marRight w:val="0"/>
      <w:marTop w:val="0"/>
      <w:marBottom w:val="0"/>
      <w:divBdr>
        <w:top w:val="none" w:sz="0" w:space="0" w:color="auto"/>
        <w:left w:val="none" w:sz="0" w:space="0" w:color="auto"/>
        <w:bottom w:val="none" w:sz="0" w:space="0" w:color="auto"/>
        <w:right w:val="none" w:sz="0" w:space="0" w:color="auto"/>
      </w:divBdr>
    </w:div>
    <w:div w:id="35474141">
      <w:bodyDiv w:val="1"/>
      <w:marLeft w:val="0"/>
      <w:marRight w:val="0"/>
      <w:marTop w:val="0"/>
      <w:marBottom w:val="0"/>
      <w:divBdr>
        <w:top w:val="none" w:sz="0" w:space="0" w:color="auto"/>
        <w:left w:val="none" w:sz="0" w:space="0" w:color="auto"/>
        <w:bottom w:val="none" w:sz="0" w:space="0" w:color="auto"/>
        <w:right w:val="none" w:sz="0" w:space="0" w:color="auto"/>
      </w:divBdr>
    </w:div>
    <w:div w:id="245501861">
      <w:bodyDiv w:val="1"/>
      <w:marLeft w:val="0"/>
      <w:marRight w:val="0"/>
      <w:marTop w:val="0"/>
      <w:marBottom w:val="0"/>
      <w:divBdr>
        <w:top w:val="none" w:sz="0" w:space="0" w:color="auto"/>
        <w:left w:val="none" w:sz="0" w:space="0" w:color="auto"/>
        <w:bottom w:val="none" w:sz="0" w:space="0" w:color="auto"/>
        <w:right w:val="none" w:sz="0" w:space="0" w:color="auto"/>
      </w:divBdr>
    </w:div>
    <w:div w:id="260913174">
      <w:bodyDiv w:val="1"/>
      <w:marLeft w:val="0"/>
      <w:marRight w:val="0"/>
      <w:marTop w:val="0"/>
      <w:marBottom w:val="0"/>
      <w:divBdr>
        <w:top w:val="none" w:sz="0" w:space="0" w:color="auto"/>
        <w:left w:val="none" w:sz="0" w:space="0" w:color="auto"/>
        <w:bottom w:val="none" w:sz="0" w:space="0" w:color="auto"/>
        <w:right w:val="none" w:sz="0" w:space="0" w:color="auto"/>
      </w:divBdr>
    </w:div>
    <w:div w:id="296841069">
      <w:bodyDiv w:val="1"/>
      <w:marLeft w:val="0"/>
      <w:marRight w:val="0"/>
      <w:marTop w:val="0"/>
      <w:marBottom w:val="0"/>
      <w:divBdr>
        <w:top w:val="none" w:sz="0" w:space="0" w:color="auto"/>
        <w:left w:val="none" w:sz="0" w:space="0" w:color="auto"/>
        <w:bottom w:val="none" w:sz="0" w:space="0" w:color="auto"/>
        <w:right w:val="none" w:sz="0" w:space="0" w:color="auto"/>
      </w:divBdr>
    </w:div>
    <w:div w:id="315038896">
      <w:bodyDiv w:val="1"/>
      <w:marLeft w:val="0"/>
      <w:marRight w:val="0"/>
      <w:marTop w:val="0"/>
      <w:marBottom w:val="0"/>
      <w:divBdr>
        <w:top w:val="none" w:sz="0" w:space="0" w:color="auto"/>
        <w:left w:val="none" w:sz="0" w:space="0" w:color="auto"/>
        <w:bottom w:val="none" w:sz="0" w:space="0" w:color="auto"/>
        <w:right w:val="none" w:sz="0" w:space="0" w:color="auto"/>
      </w:divBdr>
    </w:div>
    <w:div w:id="327490168">
      <w:bodyDiv w:val="1"/>
      <w:marLeft w:val="0"/>
      <w:marRight w:val="0"/>
      <w:marTop w:val="0"/>
      <w:marBottom w:val="0"/>
      <w:divBdr>
        <w:top w:val="none" w:sz="0" w:space="0" w:color="auto"/>
        <w:left w:val="none" w:sz="0" w:space="0" w:color="auto"/>
        <w:bottom w:val="none" w:sz="0" w:space="0" w:color="auto"/>
        <w:right w:val="none" w:sz="0" w:space="0" w:color="auto"/>
      </w:divBdr>
    </w:div>
    <w:div w:id="331495866">
      <w:bodyDiv w:val="1"/>
      <w:marLeft w:val="0"/>
      <w:marRight w:val="0"/>
      <w:marTop w:val="0"/>
      <w:marBottom w:val="0"/>
      <w:divBdr>
        <w:top w:val="none" w:sz="0" w:space="0" w:color="auto"/>
        <w:left w:val="none" w:sz="0" w:space="0" w:color="auto"/>
        <w:bottom w:val="none" w:sz="0" w:space="0" w:color="auto"/>
        <w:right w:val="none" w:sz="0" w:space="0" w:color="auto"/>
      </w:divBdr>
    </w:div>
    <w:div w:id="366226919">
      <w:bodyDiv w:val="1"/>
      <w:marLeft w:val="0"/>
      <w:marRight w:val="0"/>
      <w:marTop w:val="0"/>
      <w:marBottom w:val="0"/>
      <w:divBdr>
        <w:top w:val="none" w:sz="0" w:space="0" w:color="auto"/>
        <w:left w:val="none" w:sz="0" w:space="0" w:color="auto"/>
        <w:bottom w:val="none" w:sz="0" w:space="0" w:color="auto"/>
        <w:right w:val="none" w:sz="0" w:space="0" w:color="auto"/>
      </w:divBdr>
    </w:div>
    <w:div w:id="383988008">
      <w:bodyDiv w:val="1"/>
      <w:marLeft w:val="0"/>
      <w:marRight w:val="0"/>
      <w:marTop w:val="0"/>
      <w:marBottom w:val="0"/>
      <w:divBdr>
        <w:top w:val="none" w:sz="0" w:space="0" w:color="auto"/>
        <w:left w:val="none" w:sz="0" w:space="0" w:color="auto"/>
        <w:bottom w:val="none" w:sz="0" w:space="0" w:color="auto"/>
        <w:right w:val="none" w:sz="0" w:space="0" w:color="auto"/>
      </w:divBdr>
    </w:div>
    <w:div w:id="575625517">
      <w:bodyDiv w:val="1"/>
      <w:marLeft w:val="0"/>
      <w:marRight w:val="0"/>
      <w:marTop w:val="0"/>
      <w:marBottom w:val="0"/>
      <w:divBdr>
        <w:top w:val="none" w:sz="0" w:space="0" w:color="auto"/>
        <w:left w:val="none" w:sz="0" w:space="0" w:color="auto"/>
        <w:bottom w:val="none" w:sz="0" w:space="0" w:color="auto"/>
        <w:right w:val="none" w:sz="0" w:space="0" w:color="auto"/>
      </w:divBdr>
    </w:div>
    <w:div w:id="642855960">
      <w:bodyDiv w:val="1"/>
      <w:marLeft w:val="0"/>
      <w:marRight w:val="0"/>
      <w:marTop w:val="0"/>
      <w:marBottom w:val="0"/>
      <w:divBdr>
        <w:top w:val="none" w:sz="0" w:space="0" w:color="auto"/>
        <w:left w:val="none" w:sz="0" w:space="0" w:color="auto"/>
        <w:bottom w:val="none" w:sz="0" w:space="0" w:color="auto"/>
        <w:right w:val="none" w:sz="0" w:space="0" w:color="auto"/>
      </w:divBdr>
    </w:div>
    <w:div w:id="654258619">
      <w:bodyDiv w:val="1"/>
      <w:marLeft w:val="0"/>
      <w:marRight w:val="0"/>
      <w:marTop w:val="0"/>
      <w:marBottom w:val="0"/>
      <w:divBdr>
        <w:top w:val="none" w:sz="0" w:space="0" w:color="auto"/>
        <w:left w:val="none" w:sz="0" w:space="0" w:color="auto"/>
        <w:bottom w:val="none" w:sz="0" w:space="0" w:color="auto"/>
        <w:right w:val="none" w:sz="0" w:space="0" w:color="auto"/>
      </w:divBdr>
    </w:div>
    <w:div w:id="678315003">
      <w:bodyDiv w:val="1"/>
      <w:marLeft w:val="0"/>
      <w:marRight w:val="0"/>
      <w:marTop w:val="0"/>
      <w:marBottom w:val="0"/>
      <w:divBdr>
        <w:top w:val="none" w:sz="0" w:space="0" w:color="auto"/>
        <w:left w:val="none" w:sz="0" w:space="0" w:color="auto"/>
        <w:bottom w:val="none" w:sz="0" w:space="0" w:color="auto"/>
        <w:right w:val="none" w:sz="0" w:space="0" w:color="auto"/>
      </w:divBdr>
    </w:div>
    <w:div w:id="688599823">
      <w:bodyDiv w:val="1"/>
      <w:marLeft w:val="0"/>
      <w:marRight w:val="0"/>
      <w:marTop w:val="0"/>
      <w:marBottom w:val="0"/>
      <w:divBdr>
        <w:top w:val="none" w:sz="0" w:space="0" w:color="auto"/>
        <w:left w:val="none" w:sz="0" w:space="0" w:color="auto"/>
        <w:bottom w:val="none" w:sz="0" w:space="0" w:color="auto"/>
        <w:right w:val="none" w:sz="0" w:space="0" w:color="auto"/>
      </w:divBdr>
    </w:div>
    <w:div w:id="717704979">
      <w:bodyDiv w:val="1"/>
      <w:marLeft w:val="0"/>
      <w:marRight w:val="0"/>
      <w:marTop w:val="0"/>
      <w:marBottom w:val="0"/>
      <w:divBdr>
        <w:top w:val="none" w:sz="0" w:space="0" w:color="auto"/>
        <w:left w:val="none" w:sz="0" w:space="0" w:color="auto"/>
        <w:bottom w:val="none" w:sz="0" w:space="0" w:color="auto"/>
        <w:right w:val="none" w:sz="0" w:space="0" w:color="auto"/>
      </w:divBdr>
    </w:div>
    <w:div w:id="736824439">
      <w:bodyDiv w:val="1"/>
      <w:marLeft w:val="0"/>
      <w:marRight w:val="0"/>
      <w:marTop w:val="0"/>
      <w:marBottom w:val="0"/>
      <w:divBdr>
        <w:top w:val="none" w:sz="0" w:space="0" w:color="auto"/>
        <w:left w:val="none" w:sz="0" w:space="0" w:color="auto"/>
        <w:bottom w:val="none" w:sz="0" w:space="0" w:color="auto"/>
        <w:right w:val="none" w:sz="0" w:space="0" w:color="auto"/>
      </w:divBdr>
    </w:div>
    <w:div w:id="751270633">
      <w:bodyDiv w:val="1"/>
      <w:marLeft w:val="0"/>
      <w:marRight w:val="0"/>
      <w:marTop w:val="0"/>
      <w:marBottom w:val="0"/>
      <w:divBdr>
        <w:top w:val="none" w:sz="0" w:space="0" w:color="auto"/>
        <w:left w:val="none" w:sz="0" w:space="0" w:color="auto"/>
        <w:bottom w:val="none" w:sz="0" w:space="0" w:color="auto"/>
        <w:right w:val="none" w:sz="0" w:space="0" w:color="auto"/>
      </w:divBdr>
    </w:div>
    <w:div w:id="781150745">
      <w:bodyDiv w:val="1"/>
      <w:marLeft w:val="0"/>
      <w:marRight w:val="0"/>
      <w:marTop w:val="0"/>
      <w:marBottom w:val="0"/>
      <w:divBdr>
        <w:top w:val="none" w:sz="0" w:space="0" w:color="auto"/>
        <w:left w:val="none" w:sz="0" w:space="0" w:color="auto"/>
        <w:bottom w:val="none" w:sz="0" w:space="0" w:color="auto"/>
        <w:right w:val="none" w:sz="0" w:space="0" w:color="auto"/>
      </w:divBdr>
    </w:div>
    <w:div w:id="791561052">
      <w:bodyDiv w:val="1"/>
      <w:marLeft w:val="0"/>
      <w:marRight w:val="0"/>
      <w:marTop w:val="0"/>
      <w:marBottom w:val="0"/>
      <w:divBdr>
        <w:top w:val="none" w:sz="0" w:space="0" w:color="auto"/>
        <w:left w:val="none" w:sz="0" w:space="0" w:color="auto"/>
        <w:bottom w:val="none" w:sz="0" w:space="0" w:color="auto"/>
        <w:right w:val="none" w:sz="0" w:space="0" w:color="auto"/>
      </w:divBdr>
    </w:div>
    <w:div w:id="848522741">
      <w:bodyDiv w:val="1"/>
      <w:marLeft w:val="0"/>
      <w:marRight w:val="0"/>
      <w:marTop w:val="0"/>
      <w:marBottom w:val="0"/>
      <w:divBdr>
        <w:top w:val="none" w:sz="0" w:space="0" w:color="auto"/>
        <w:left w:val="none" w:sz="0" w:space="0" w:color="auto"/>
        <w:bottom w:val="none" w:sz="0" w:space="0" w:color="auto"/>
        <w:right w:val="none" w:sz="0" w:space="0" w:color="auto"/>
      </w:divBdr>
    </w:div>
    <w:div w:id="874538389">
      <w:bodyDiv w:val="1"/>
      <w:marLeft w:val="0"/>
      <w:marRight w:val="0"/>
      <w:marTop w:val="0"/>
      <w:marBottom w:val="0"/>
      <w:divBdr>
        <w:top w:val="none" w:sz="0" w:space="0" w:color="auto"/>
        <w:left w:val="none" w:sz="0" w:space="0" w:color="auto"/>
        <w:bottom w:val="none" w:sz="0" w:space="0" w:color="auto"/>
        <w:right w:val="none" w:sz="0" w:space="0" w:color="auto"/>
      </w:divBdr>
    </w:div>
    <w:div w:id="879367088">
      <w:bodyDiv w:val="1"/>
      <w:marLeft w:val="0"/>
      <w:marRight w:val="0"/>
      <w:marTop w:val="0"/>
      <w:marBottom w:val="0"/>
      <w:divBdr>
        <w:top w:val="none" w:sz="0" w:space="0" w:color="auto"/>
        <w:left w:val="none" w:sz="0" w:space="0" w:color="auto"/>
        <w:bottom w:val="none" w:sz="0" w:space="0" w:color="auto"/>
        <w:right w:val="none" w:sz="0" w:space="0" w:color="auto"/>
      </w:divBdr>
    </w:div>
    <w:div w:id="942030474">
      <w:bodyDiv w:val="1"/>
      <w:marLeft w:val="0"/>
      <w:marRight w:val="0"/>
      <w:marTop w:val="0"/>
      <w:marBottom w:val="0"/>
      <w:divBdr>
        <w:top w:val="none" w:sz="0" w:space="0" w:color="auto"/>
        <w:left w:val="none" w:sz="0" w:space="0" w:color="auto"/>
        <w:bottom w:val="none" w:sz="0" w:space="0" w:color="auto"/>
        <w:right w:val="none" w:sz="0" w:space="0" w:color="auto"/>
      </w:divBdr>
    </w:div>
    <w:div w:id="1009604896">
      <w:bodyDiv w:val="1"/>
      <w:marLeft w:val="0"/>
      <w:marRight w:val="0"/>
      <w:marTop w:val="0"/>
      <w:marBottom w:val="0"/>
      <w:divBdr>
        <w:top w:val="none" w:sz="0" w:space="0" w:color="auto"/>
        <w:left w:val="none" w:sz="0" w:space="0" w:color="auto"/>
        <w:bottom w:val="none" w:sz="0" w:space="0" w:color="auto"/>
        <w:right w:val="none" w:sz="0" w:space="0" w:color="auto"/>
      </w:divBdr>
    </w:div>
    <w:div w:id="1054888296">
      <w:bodyDiv w:val="1"/>
      <w:marLeft w:val="0"/>
      <w:marRight w:val="0"/>
      <w:marTop w:val="0"/>
      <w:marBottom w:val="0"/>
      <w:divBdr>
        <w:top w:val="none" w:sz="0" w:space="0" w:color="auto"/>
        <w:left w:val="none" w:sz="0" w:space="0" w:color="auto"/>
        <w:bottom w:val="none" w:sz="0" w:space="0" w:color="auto"/>
        <w:right w:val="none" w:sz="0" w:space="0" w:color="auto"/>
      </w:divBdr>
    </w:div>
    <w:div w:id="1057438647">
      <w:bodyDiv w:val="1"/>
      <w:marLeft w:val="0"/>
      <w:marRight w:val="0"/>
      <w:marTop w:val="0"/>
      <w:marBottom w:val="0"/>
      <w:divBdr>
        <w:top w:val="none" w:sz="0" w:space="0" w:color="auto"/>
        <w:left w:val="none" w:sz="0" w:space="0" w:color="auto"/>
        <w:bottom w:val="none" w:sz="0" w:space="0" w:color="auto"/>
        <w:right w:val="none" w:sz="0" w:space="0" w:color="auto"/>
      </w:divBdr>
    </w:div>
    <w:div w:id="1151213802">
      <w:bodyDiv w:val="1"/>
      <w:marLeft w:val="0"/>
      <w:marRight w:val="0"/>
      <w:marTop w:val="0"/>
      <w:marBottom w:val="0"/>
      <w:divBdr>
        <w:top w:val="none" w:sz="0" w:space="0" w:color="auto"/>
        <w:left w:val="none" w:sz="0" w:space="0" w:color="auto"/>
        <w:bottom w:val="none" w:sz="0" w:space="0" w:color="auto"/>
        <w:right w:val="none" w:sz="0" w:space="0" w:color="auto"/>
      </w:divBdr>
    </w:div>
    <w:div w:id="1206598016">
      <w:bodyDiv w:val="1"/>
      <w:marLeft w:val="0"/>
      <w:marRight w:val="0"/>
      <w:marTop w:val="0"/>
      <w:marBottom w:val="0"/>
      <w:divBdr>
        <w:top w:val="none" w:sz="0" w:space="0" w:color="auto"/>
        <w:left w:val="none" w:sz="0" w:space="0" w:color="auto"/>
        <w:bottom w:val="none" w:sz="0" w:space="0" w:color="auto"/>
        <w:right w:val="none" w:sz="0" w:space="0" w:color="auto"/>
      </w:divBdr>
    </w:div>
    <w:div w:id="1319074937">
      <w:bodyDiv w:val="1"/>
      <w:marLeft w:val="0"/>
      <w:marRight w:val="0"/>
      <w:marTop w:val="0"/>
      <w:marBottom w:val="0"/>
      <w:divBdr>
        <w:top w:val="none" w:sz="0" w:space="0" w:color="auto"/>
        <w:left w:val="none" w:sz="0" w:space="0" w:color="auto"/>
        <w:bottom w:val="none" w:sz="0" w:space="0" w:color="auto"/>
        <w:right w:val="none" w:sz="0" w:space="0" w:color="auto"/>
      </w:divBdr>
    </w:div>
    <w:div w:id="1332902762">
      <w:bodyDiv w:val="1"/>
      <w:marLeft w:val="0"/>
      <w:marRight w:val="0"/>
      <w:marTop w:val="0"/>
      <w:marBottom w:val="0"/>
      <w:divBdr>
        <w:top w:val="none" w:sz="0" w:space="0" w:color="auto"/>
        <w:left w:val="none" w:sz="0" w:space="0" w:color="auto"/>
        <w:bottom w:val="none" w:sz="0" w:space="0" w:color="auto"/>
        <w:right w:val="none" w:sz="0" w:space="0" w:color="auto"/>
      </w:divBdr>
    </w:div>
    <w:div w:id="1342514143">
      <w:bodyDiv w:val="1"/>
      <w:marLeft w:val="0"/>
      <w:marRight w:val="0"/>
      <w:marTop w:val="0"/>
      <w:marBottom w:val="0"/>
      <w:divBdr>
        <w:top w:val="none" w:sz="0" w:space="0" w:color="auto"/>
        <w:left w:val="none" w:sz="0" w:space="0" w:color="auto"/>
        <w:bottom w:val="none" w:sz="0" w:space="0" w:color="auto"/>
        <w:right w:val="none" w:sz="0" w:space="0" w:color="auto"/>
      </w:divBdr>
    </w:div>
    <w:div w:id="1375081528">
      <w:bodyDiv w:val="1"/>
      <w:marLeft w:val="0"/>
      <w:marRight w:val="0"/>
      <w:marTop w:val="0"/>
      <w:marBottom w:val="0"/>
      <w:divBdr>
        <w:top w:val="none" w:sz="0" w:space="0" w:color="auto"/>
        <w:left w:val="none" w:sz="0" w:space="0" w:color="auto"/>
        <w:bottom w:val="none" w:sz="0" w:space="0" w:color="auto"/>
        <w:right w:val="none" w:sz="0" w:space="0" w:color="auto"/>
      </w:divBdr>
    </w:div>
    <w:div w:id="1385831441">
      <w:bodyDiv w:val="1"/>
      <w:marLeft w:val="0"/>
      <w:marRight w:val="0"/>
      <w:marTop w:val="0"/>
      <w:marBottom w:val="0"/>
      <w:divBdr>
        <w:top w:val="none" w:sz="0" w:space="0" w:color="auto"/>
        <w:left w:val="none" w:sz="0" w:space="0" w:color="auto"/>
        <w:bottom w:val="none" w:sz="0" w:space="0" w:color="auto"/>
        <w:right w:val="none" w:sz="0" w:space="0" w:color="auto"/>
      </w:divBdr>
    </w:div>
    <w:div w:id="1389189815">
      <w:bodyDiv w:val="1"/>
      <w:marLeft w:val="0"/>
      <w:marRight w:val="0"/>
      <w:marTop w:val="0"/>
      <w:marBottom w:val="0"/>
      <w:divBdr>
        <w:top w:val="none" w:sz="0" w:space="0" w:color="auto"/>
        <w:left w:val="none" w:sz="0" w:space="0" w:color="auto"/>
        <w:bottom w:val="none" w:sz="0" w:space="0" w:color="auto"/>
        <w:right w:val="none" w:sz="0" w:space="0" w:color="auto"/>
      </w:divBdr>
    </w:div>
    <w:div w:id="1441795991">
      <w:bodyDiv w:val="1"/>
      <w:marLeft w:val="0"/>
      <w:marRight w:val="0"/>
      <w:marTop w:val="0"/>
      <w:marBottom w:val="0"/>
      <w:divBdr>
        <w:top w:val="none" w:sz="0" w:space="0" w:color="auto"/>
        <w:left w:val="none" w:sz="0" w:space="0" w:color="auto"/>
        <w:bottom w:val="none" w:sz="0" w:space="0" w:color="auto"/>
        <w:right w:val="none" w:sz="0" w:space="0" w:color="auto"/>
      </w:divBdr>
    </w:div>
    <w:div w:id="1469978589">
      <w:bodyDiv w:val="1"/>
      <w:marLeft w:val="0"/>
      <w:marRight w:val="0"/>
      <w:marTop w:val="0"/>
      <w:marBottom w:val="0"/>
      <w:divBdr>
        <w:top w:val="none" w:sz="0" w:space="0" w:color="auto"/>
        <w:left w:val="none" w:sz="0" w:space="0" w:color="auto"/>
        <w:bottom w:val="none" w:sz="0" w:space="0" w:color="auto"/>
        <w:right w:val="none" w:sz="0" w:space="0" w:color="auto"/>
      </w:divBdr>
    </w:div>
    <w:div w:id="1487815035">
      <w:bodyDiv w:val="1"/>
      <w:marLeft w:val="0"/>
      <w:marRight w:val="0"/>
      <w:marTop w:val="0"/>
      <w:marBottom w:val="0"/>
      <w:divBdr>
        <w:top w:val="none" w:sz="0" w:space="0" w:color="auto"/>
        <w:left w:val="none" w:sz="0" w:space="0" w:color="auto"/>
        <w:bottom w:val="none" w:sz="0" w:space="0" w:color="auto"/>
        <w:right w:val="none" w:sz="0" w:space="0" w:color="auto"/>
      </w:divBdr>
    </w:div>
    <w:div w:id="1548253826">
      <w:bodyDiv w:val="1"/>
      <w:marLeft w:val="0"/>
      <w:marRight w:val="0"/>
      <w:marTop w:val="0"/>
      <w:marBottom w:val="0"/>
      <w:divBdr>
        <w:top w:val="none" w:sz="0" w:space="0" w:color="auto"/>
        <w:left w:val="none" w:sz="0" w:space="0" w:color="auto"/>
        <w:bottom w:val="none" w:sz="0" w:space="0" w:color="auto"/>
        <w:right w:val="none" w:sz="0" w:space="0" w:color="auto"/>
      </w:divBdr>
    </w:div>
    <w:div w:id="1570652666">
      <w:bodyDiv w:val="1"/>
      <w:marLeft w:val="0"/>
      <w:marRight w:val="0"/>
      <w:marTop w:val="0"/>
      <w:marBottom w:val="0"/>
      <w:divBdr>
        <w:top w:val="none" w:sz="0" w:space="0" w:color="auto"/>
        <w:left w:val="none" w:sz="0" w:space="0" w:color="auto"/>
        <w:bottom w:val="none" w:sz="0" w:space="0" w:color="auto"/>
        <w:right w:val="none" w:sz="0" w:space="0" w:color="auto"/>
      </w:divBdr>
    </w:div>
    <w:div w:id="1606502904">
      <w:bodyDiv w:val="1"/>
      <w:marLeft w:val="0"/>
      <w:marRight w:val="0"/>
      <w:marTop w:val="0"/>
      <w:marBottom w:val="0"/>
      <w:divBdr>
        <w:top w:val="none" w:sz="0" w:space="0" w:color="auto"/>
        <w:left w:val="none" w:sz="0" w:space="0" w:color="auto"/>
        <w:bottom w:val="none" w:sz="0" w:space="0" w:color="auto"/>
        <w:right w:val="none" w:sz="0" w:space="0" w:color="auto"/>
      </w:divBdr>
    </w:div>
    <w:div w:id="1619482671">
      <w:bodyDiv w:val="1"/>
      <w:marLeft w:val="0"/>
      <w:marRight w:val="0"/>
      <w:marTop w:val="0"/>
      <w:marBottom w:val="0"/>
      <w:divBdr>
        <w:top w:val="none" w:sz="0" w:space="0" w:color="auto"/>
        <w:left w:val="none" w:sz="0" w:space="0" w:color="auto"/>
        <w:bottom w:val="none" w:sz="0" w:space="0" w:color="auto"/>
        <w:right w:val="none" w:sz="0" w:space="0" w:color="auto"/>
      </w:divBdr>
    </w:div>
    <w:div w:id="1636132415">
      <w:bodyDiv w:val="1"/>
      <w:marLeft w:val="0"/>
      <w:marRight w:val="0"/>
      <w:marTop w:val="0"/>
      <w:marBottom w:val="0"/>
      <w:divBdr>
        <w:top w:val="none" w:sz="0" w:space="0" w:color="auto"/>
        <w:left w:val="none" w:sz="0" w:space="0" w:color="auto"/>
        <w:bottom w:val="none" w:sz="0" w:space="0" w:color="auto"/>
        <w:right w:val="none" w:sz="0" w:space="0" w:color="auto"/>
      </w:divBdr>
    </w:div>
    <w:div w:id="1675453114">
      <w:bodyDiv w:val="1"/>
      <w:marLeft w:val="0"/>
      <w:marRight w:val="0"/>
      <w:marTop w:val="0"/>
      <w:marBottom w:val="0"/>
      <w:divBdr>
        <w:top w:val="none" w:sz="0" w:space="0" w:color="auto"/>
        <w:left w:val="none" w:sz="0" w:space="0" w:color="auto"/>
        <w:bottom w:val="none" w:sz="0" w:space="0" w:color="auto"/>
        <w:right w:val="none" w:sz="0" w:space="0" w:color="auto"/>
      </w:divBdr>
    </w:div>
    <w:div w:id="1735468155">
      <w:bodyDiv w:val="1"/>
      <w:marLeft w:val="0"/>
      <w:marRight w:val="0"/>
      <w:marTop w:val="0"/>
      <w:marBottom w:val="0"/>
      <w:divBdr>
        <w:top w:val="none" w:sz="0" w:space="0" w:color="auto"/>
        <w:left w:val="none" w:sz="0" w:space="0" w:color="auto"/>
        <w:bottom w:val="none" w:sz="0" w:space="0" w:color="auto"/>
        <w:right w:val="none" w:sz="0" w:space="0" w:color="auto"/>
      </w:divBdr>
    </w:div>
    <w:div w:id="1748917827">
      <w:bodyDiv w:val="1"/>
      <w:marLeft w:val="0"/>
      <w:marRight w:val="0"/>
      <w:marTop w:val="0"/>
      <w:marBottom w:val="0"/>
      <w:divBdr>
        <w:top w:val="none" w:sz="0" w:space="0" w:color="auto"/>
        <w:left w:val="none" w:sz="0" w:space="0" w:color="auto"/>
        <w:bottom w:val="none" w:sz="0" w:space="0" w:color="auto"/>
        <w:right w:val="none" w:sz="0" w:space="0" w:color="auto"/>
      </w:divBdr>
    </w:div>
    <w:div w:id="1748989374">
      <w:bodyDiv w:val="1"/>
      <w:marLeft w:val="0"/>
      <w:marRight w:val="0"/>
      <w:marTop w:val="0"/>
      <w:marBottom w:val="0"/>
      <w:divBdr>
        <w:top w:val="none" w:sz="0" w:space="0" w:color="auto"/>
        <w:left w:val="none" w:sz="0" w:space="0" w:color="auto"/>
        <w:bottom w:val="none" w:sz="0" w:space="0" w:color="auto"/>
        <w:right w:val="none" w:sz="0" w:space="0" w:color="auto"/>
      </w:divBdr>
    </w:div>
    <w:div w:id="1807119901">
      <w:bodyDiv w:val="1"/>
      <w:marLeft w:val="0"/>
      <w:marRight w:val="0"/>
      <w:marTop w:val="0"/>
      <w:marBottom w:val="0"/>
      <w:divBdr>
        <w:top w:val="none" w:sz="0" w:space="0" w:color="auto"/>
        <w:left w:val="none" w:sz="0" w:space="0" w:color="auto"/>
        <w:bottom w:val="none" w:sz="0" w:space="0" w:color="auto"/>
        <w:right w:val="none" w:sz="0" w:space="0" w:color="auto"/>
      </w:divBdr>
    </w:div>
    <w:div w:id="1816948196">
      <w:bodyDiv w:val="1"/>
      <w:marLeft w:val="0"/>
      <w:marRight w:val="0"/>
      <w:marTop w:val="0"/>
      <w:marBottom w:val="0"/>
      <w:divBdr>
        <w:top w:val="none" w:sz="0" w:space="0" w:color="auto"/>
        <w:left w:val="none" w:sz="0" w:space="0" w:color="auto"/>
        <w:bottom w:val="none" w:sz="0" w:space="0" w:color="auto"/>
        <w:right w:val="none" w:sz="0" w:space="0" w:color="auto"/>
      </w:divBdr>
    </w:div>
    <w:div w:id="1838034579">
      <w:bodyDiv w:val="1"/>
      <w:marLeft w:val="0"/>
      <w:marRight w:val="0"/>
      <w:marTop w:val="0"/>
      <w:marBottom w:val="0"/>
      <w:divBdr>
        <w:top w:val="none" w:sz="0" w:space="0" w:color="auto"/>
        <w:left w:val="none" w:sz="0" w:space="0" w:color="auto"/>
        <w:bottom w:val="none" w:sz="0" w:space="0" w:color="auto"/>
        <w:right w:val="none" w:sz="0" w:space="0" w:color="auto"/>
      </w:divBdr>
    </w:div>
    <w:div w:id="1940331146">
      <w:bodyDiv w:val="1"/>
      <w:marLeft w:val="0"/>
      <w:marRight w:val="0"/>
      <w:marTop w:val="0"/>
      <w:marBottom w:val="0"/>
      <w:divBdr>
        <w:top w:val="none" w:sz="0" w:space="0" w:color="auto"/>
        <w:left w:val="none" w:sz="0" w:space="0" w:color="auto"/>
        <w:bottom w:val="none" w:sz="0" w:space="0" w:color="auto"/>
        <w:right w:val="none" w:sz="0" w:space="0" w:color="auto"/>
      </w:divBdr>
    </w:div>
    <w:div w:id="1942760093">
      <w:bodyDiv w:val="1"/>
      <w:marLeft w:val="0"/>
      <w:marRight w:val="0"/>
      <w:marTop w:val="0"/>
      <w:marBottom w:val="0"/>
      <w:divBdr>
        <w:top w:val="none" w:sz="0" w:space="0" w:color="auto"/>
        <w:left w:val="none" w:sz="0" w:space="0" w:color="auto"/>
        <w:bottom w:val="none" w:sz="0" w:space="0" w:color="auto"/>
        <w:right w:val="none" w:sz="0" w:space="0" w:color="auto"/>
      </w:divBdr>
    </w:div>
    <w:div w:id="1973361387">
      <w:bodyDiv w:val="1"/>
      <w:marLeft w:val="0"/>
      <w:marRight w:val="0"/>
      <w:marTop w:val="0"/>
      <w:marBottom w:val="0"/>
      <w:divBdr>
        <w:top w:val="none" w:sz="0" w:space="0" w:color="auto"/>
        <w:left w:val="none" w:sz="0" w:space="0" w:color="auto"/>
        <w:bottom w:val="none" w:sz="0" w:space="0" w:color="auto"/>
        <w:right w:val="none" w:sz="0" w:space="0" w:color="auto"/>
      </w:divBdr>
    </w:div>
    <w:div w:id="1986473718">
      <w:bodyDiv w:val="1"/>
      <w:marLeft w:val="0"/>
      <w:marRight w:val="0"/>
      <w:marTop w:val="0"/>
      <w:marBottom w:val="0"/>
      <w:divBdr>
        <w:top w:val="none" w:sz="0" w:space="0" w:color="auto"/>
        <w:left w:val="none" w:sz="0" w:space="0" w:color="auto"/>
        <w:bottom w:val="none" w:sz="0" w:space="0" w:color="auto"/>
        <w:right w:val="none" w:sz="0" w:space="0" w:color="auto"/>
      </w:divBdr>
    </w:div>
    <w:div w:id="2056537254">
      <w:bodyDiv w:val="1"/>
      <w:marLeft w:val="0"/>
      <w:marRight w:val="0"/>
      <w:marTop w:val="0"/>
      <w:marBottom w:val="0"/>
      <w:divBdr>
        <w:top w:val="none" w:sz="0" w:space="0" w:color="auto"/>
        <w:left w:val="none" w:sz="0" w:space="0" w:color="auto"/>
        <w:bottom w:val="none" w:sz="0" w:space="0" w:color="auto"/>
        <w:right w:val="none" w:sz="0" w:space="0" w:color="auto"/>
      </w:divBdr>
    </w:div>
    <w:div w:id="2087803730">
      <w:bodyDiv w:val="1"/>
      <w:marLeft w:val="0"/>
      <w:marRight w:val="0"/>
      <w:marTop w:val="0"/>
      <w:marBottom w:val="0"/>
      <w:divBdr>
        <w:top w:val="none" w:sz="0" w:space="0" w:color="auto"/>
        <w:left w:val="none" w:sz="0" w:space="0" w:color="auto"/>
        <w:bottom w:val="none" w:sz="0" w:space="0" w:color="auto"/>
        <w:right w:val="none" w:sz="0" w:space="0" w:color="auto"/>
      </w:divBdr>
    </w:div>
    <w:div w:id="2117141467">
      <w:bodyDiv w:val="1"/>
      <w:marLeft w:val="0"/>
      <w:marRight w:val="0"/>
      <w:marTop w:val="0"/>
      <w:marBottom w:val="0"/>
      <w:divBdr>
        <w:top w:val="none" w:sz="0" w:space="0" w:color="auto"/>
        <w:left w:val="none" w:sz="0" w:space="0" w:color="auto"/>
        <w:bottom w:val="none" w:sz="0" w:space="0" w:color="auto"/>
        <w:right w:val="none" w:sz="0" w:space="0" w:color="auto"/>
      </w:divBdr>
    </w:div>
    <w:div w:id="211782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ntecagis@ci.manteca.ca.us" TargetMode="External"/><Relationship Id="rId1" Type="http://schemas.openxmlformats.org/officeDocument/2006/relationships/hyperlink" Target="mailto:mantecagis@ci.manteca.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8BE989D27B64C983D1500570CB1B0" ma:contentTypeVersion="0" ma:contentTypeDescription="Create a new document." ma:contentTypeScope="" ma:versionID="d5a34da7a5ae59367ac2025e97376f6f">
  <xsd:schema xmlns:xsd="http://www.w3.org/2001/XMLSchema" xmlns:xs="http://www.w3.org/2001/XMLSchema" xmlns:p="http://schemas.microsoft.com/office/2006/metadata/properties" xmlns:ns2="7184055b-e5ea-4162-8b19-ace5c644b73a" targetNamespace="http://schemas.microsoft.com/office/2006/metadata/properties" ma:root="true" ma:fieldsID="379fd2b82841f7790e3c25fdaaff9745"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QD2UCF5UJE4V-271233037-3</_dlc_DocId>
    <_dlc_DocIdUrl xmlns="7184055b-e5ea-4162-8b19-ace5c644b73a">
      <Url>http://intranet2/IT/GIS/_layouts/15/DocIdRedir.aspx?ID=QD2UCF5UJE4V-271233037-3</Url>
      <Description>QD2UCF5UJE4V-271233037-3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93293-EC04-43EC-AE4A-9C6EEC589807}"/>
</file>

<file path=customXml/itemProps2.xml><?xml version="1.0" encoding="utf-8"?>
<ds:datastoreItem xmlns:ds="http://schemas.openxmlformats.org/officeDocument/2006/customXml" ds:itemID="{F73DDA9A-C616-490C-A644-B25BF7ED5115}"/>
</file>

<file path=customXml/itemProps3.xml><?xml version="1.0" encoding="utf-8"?>
<ds:datastoreItem xmlns:ds="http://schemas.openxmlformats.org/officeDocument/2006/customXml" ds:itemID="{F0EAC5EE-2EEC-4A01-96FB-D71E6AF7D1E8}"/>
</file>

<file path=customXml/itemProps4.xml><?xml version="1.0" encoding="utf-8"?>
<ds:datastoreItem xmlns:ds="http://schemas.openxmlformats.org/officeDocument/2006/customXml" ds:itemID="{0A1F22A5-8F5B-4AA5-91F1-7C24C80190AC}"/>
</file>

<file path=customXml/itemProps5.xml><?xml version="1.0" encoding="utf-8"?>
<ds:datastoreItem xmlns:ds="http://schemas.openxmlformats.org/officeDocument/2006/customXml" ds:itemID="{62947038-B527-446F-B47C-620ACC88E0FE}"/>
</file>

<file path=docProps/app.xml><?xml version="1.0" encoding="utf-8"?>
<Properties xmlns="http://schemas.openxmlformats.org/officeDocument/2006/extended-properties" xmlns:vt="http://schemas.openxmlformats.org/officeDocument/2006/docPropsVTypes">
  <Template>Normal</Template>
  <TotalTime>242</TotalTime>
  <Pages>7</Pages>
  <Words>2419</Words>
  <Characters>14394</Characters>
  <Application>Microsoft Office Word</Application>
  <DocSecurity>0</DocSecurity>
  <Lines>342</Lines>
  <Paragraphs>132</Paragraphs>
  <ScaleCrop>false</ScaleCrop>
  <HeadingPairs>
    <vt:vector size="2" baseType="variant">
      <vt:variant>
        <vt:lpstr>Title</vt:lpstr>
      </vt:variant>
      <vt:variant>
        <vt:i4>1</vt:i4>
      </vt:variant>
    </vt:vector>
  </HeadingPairs>
  <TitlesOfParts>
    <vt:vector size="1" baseType="lpstr">
      <vt:lpstr>July 24, 2008</vt:lpstr>
    </vt:vector>
  </TitlesOfParts>
  <Company>City of Manteca</Company>
  <LinksUpToDate>false</LinksUpToDate>
  <CharactersWithSpaces>16681</CharactersWithSpaces>
  <SharedDoc>false</SharedDoc>
  <HLinks>
    <vt:vector size="102" baseType="variant">
      <vt:variant>
        <vt:i4>7995486</vt:i4>
      </vt:variant>
      <vt:variant>
        <vt:i4>51</vt:i4>
      </vt:variant>
      <vt:variant>
        <vt:i4>0</vt:i4>
      </vt:variant>
      <vt:variant>
        <vt:i4>5</vt:i4>
      </vt:variant>
      <vt:variant>
        <vt:lpwstr>mailto:dhoey@sjgov.org</vt:lpwstr>
      </vt:variant>
      <vt:variant>
        <vt:lpwstr/>
      </vt:variant>
      <vt:variant>
        <vt:i4>655403</vt:i4>
      </vt:variant>
      <vt:variant>
        <vt:i4>48</vt:i4>
      </vt:variant>
      <vt:variant>
        <vt:i4>0</vt:i4>
      </vt:variant>
      <vt:variant>
        <vt:i4>5</vt:i4>
      </vt:variant>
      <vt:variant>
        <vt:lpwstr>mailto:steczon@sjgov.org</vt:lpwstr>
      </vt:variant>
      <vt:variant>
        <vt:lpwstr/>
      </vt:variant>
      <vt:variant>
        <vt:i4>1048617</vt:i4>
      </vt:variant>
      <vt:variant>
        <vt:i4>45</vt:i4>
      </vt:variant>
      <vt:variant>
        <vt:i4>0</vt:i4>
      </vt:variant>
      <vt:variant>
        <vt:i4>5</vt:i4>
      </vt:variant>
      <vt:variant>
        <vt:lpwstr>mailto:clasher@sjgov.org</vt:lpwstr>
      </vt:variant>
      <vt:variant>
        <vt:lpwstr/>
      </vt:variant>
      <vt:variant>
        <vt:i4>3276916</vt:i4>
      </vt:variant>
      <vt:variant>
        <vt:i4>42</vt:i4>
      </vt:variant>
      <vt:variant>
        <vt:i4>0</vt:i4>
      </vt:variant>
      <vt:variant>
        <vt:i4>5</vt:i4>
      </vt:variant>
      <vt:variant>
        <vt:lpwstr>http://logos/Logos/CD/Inquiries/inquiry.aspx?inquiry=28</vt:lpwstr>
      </vt:variant>
      <vt:variant>
        <vt:lpwstr/>
      </vt:variant>
      <vt:variant>
        <vt:i4>6684744</vt:i4>
      </vt:variant>
      <vt:variant>
        <vt:i4>39</vt:i4>
      </vt:variant>
      <vt:variant>
        <vt:i4>0</vt:i4>
      </vt:variant>
      <vt:variant>
        <vt:i4>5</vt:i4>
      </vt:variant>
      <vt:variant>
        <vt:lpwstr>http://intranet/Technology/_layouts/ReportServer/RSViewerPage.aspx?rv:RelativeReportUrl=/Technology/Reports/CurrentVSPreviousCityMPF.rdl&amp;Source=http%3A%2F%2Fintranet%2FTechnology%2FReports%2FForms%2Fcurrent%2Easpx&amp;DefaultItemOpen=1&amp;DefaultItemOpen=1</vt:lpwstr>
      </vt:variant>
      <vt:variant>
        <vt:lpwstr/>
      </vt:variant>
      <vt:variant>
        <vt:i4>6684744</vt:i4>
      </vt:variant>
      <vt:variant>
        <vt:i4>36</vt:i4>
      </vt:variant>
      <vt:variant>
        <vt:i4>0</vt:i4>
      </vt:variant>
      <vt:variant>
        <vt:i4>5</vt:i4>
      </vt:variant>
      <vt:variant>
        <vt:lpwstr>http://intranet/Technology/_layouts/ReportServer/RSViewerPage.aspx?rv:RelativeReportUrl=/Technology/Reports/CurrentVSPreviousCityMPF.rdl&amp;Source=http%3A%2F%2Fintranet%2FTechnology%2FReports%2FForms%2Fcurrent%2Easpx&amp;DefaultItemOpen=1&amp;DefaultItemOpen=1</vt:lpwstr>
      </vt:variant>
      <vt:variant>
        <vt:lpwstr/>
      </vt:variant>
      <vt:variant>
        <vt:i4>4194406</vt:i4>
      </vt:variant>
      <vt:variant>
        <vt:i4>33</vt:i4>
      </vt:variant>
      <vt:variant>
        <vt:i4>0</vt:i4>
      </vt:variant>
      <vt:variant>
        <vt:i4>5</vt:i4>
      </vt:variant>
      <vt:variant>
        <vt:lpwstr>\\Fs01\gis\Monthly_Editing\MPF Updates\WeeklyDataUpdate.tbx</vt:lpwstr>
      </vt:variant>
      <vt:variant>
        <vt:lpwstr/>
      </vt:variant>
      <vt:variant>
        <vt:i4>5505057</vt:i4>
      </vt:variant>
      <vt:variant>
        <vt:i4>30</vt:i4>
      </vt:variant>
      <vt:variant>
        <vt:i4>0</vt:i4>
      </vt:variant>
      <vt:variant>
        <vt:i4>5</vt:i4>
      </vt:variant>
      <vt:variant>
        <vt:lpwstr>\\utopia\it\database\Govt_Outreach\NewLandData.txt</vt:lpwstr>
      </vt:variant>
      <vt:variant>
        <vt:lpwstr/>
      </vt:variant>
      <vt:variant>
        <vt:i4>524294</vt:i4>
      </vt:variant>
      <vt:variant>
        <vt:i4>27</vt:i4>
      </vt:variant>
      <vt:variant>
        <vt:i4>0</vt:i4>
      </vt:variant>
      <vt:variant>
        <vt:i4>5</vt:i4>
      </vt:variant>
      <vt:variant>
        <vt:lpwstr>\\utopia\it\database</vt:lpwstr>
      </vt:variant>
      <vt:variant>
        <vt:lpwstr/>
      </vt:variant>
      <vt:variant>
        <vt:i4>5505057</vt:i4>
      </vt:variant>
      <vt:variant>
        <vt:i4>24</vt:i4>
      </vt:variant>
      <vt:variant>
        <vt:i4>0</vt:i4>
      </vt:variant>
      <vt:variant>
        <vt:i4>5</vt:i4>
      </vt:variant>
      <vt:variant>
        <vt:lpwstr>\\utopia\it\database\Govt_Outreach\NewLandData.txt</vt:lpwstr>
      </vt:variant>
      <vt:variant>
        <vt:lpwstr/>
      </vt:variant>
      <vt:variant>
        <vt:i4>2293779</vt:i4>
      </vt:variant>
      <vt:variant>
        <vt:i4>21</vt:i4>
      </vt:variant>
      <vt:variant>
        <vt:i4>0</vt:i4>
      </vt:variant>
      <vt:variant>
        <vt:i4>5</vt:i4>
      </vt:variant>
      <vt:variant>
        <vt:lpwstr>\\fs01\it\Database\ParcelImport</vt:lpwstr>
      </vt:variant>
      <vt:variant>
        <vt:lpwstr/>
      </vt:variant>
      <vt:variant>
        <vt:i4>2293779</vt:i4>
      </vt:variant>
      <vt:variant>
        <vt:i4>18</vt:i4>
      </vt:variant>
      <vt:variant>
        <vt:i4>0</vt:i4>
      </vt:variant>
      <vt:variant>
        <vt:i4>5</vt:i4>
      </vt:variant>
      <vt:variant>
        <vt:lpwstr>\\fs01\it\Database\ParcelImport</vt:lpwstr>
      </vt:variant>
      <vt:variant>
        <vt:lpwstr/>
      </vt:variant>
      <vt:variant>
        <vt:i4>7864387</vt:i4>
      </vt:variant>
      <vt:variant>
        <vt:i4>15</vt:i4>
      </vt:variant>
      <vt:variant>
        <vt:i4>0</vt:i4>
      </vt:variant>
      <vt:variant>
        <vt:i4>5</vt:i4>
      </vt:variant>
      <vt:variant>
        <vt:lpwstr>http://intranet/Technology/_Layouts/KaliyanData/default.aspx</vt:lpwstr>
      </vt:variant>
      <vt:variant>
        <vt:lpwstr/>
      </vt:variant>
      <vt:variant>
        <vt:i4>393279</vt:i4>
      </vt:variant>
      <vt:variant>
        <vt:i4>6</vt:i4>
      </vt:variant>
      <vt:variant>
        <vt:i4>0</vt:i4>
      </vt:variant>
      <vt:variant>
        <vt:i4>5</vt:i4>
      </vt:variant>
      <vt:variant>
        <vt:lpwstr>\\utopia\it\database\Assessor</vt:lpwstr>
      </vt:variant>
      <vt:variant>
        <vt:lpwstr/>
      </vt:variant>
      <vt:variant>
        <vt:i4>393279</vt:i4>
      </vt:variant>
      <vt:variant>
        <vt:i4>3</vt:i4>
      </vt:variant>
      <vt:variant>
        <vt:i4>0</vt:i4>
      </vt:variant>
      <vt:variant>
        <vt:i4>5</vt:i4>
      </vt:variant>
      <vt:variant>
        <vt:lpwstr>\\utopia\it\database\Assessor</vt:lpwstr>
      </vt:variant>
      <vt:variant>
        <vt:lpwstr/>
      </vt:variant>
      <vt:variant>
        <vt:i4>6619157</vt:i4>
      </vt:variant>
      <vt:variant>
        <vt:i4>0</vt:i4>
      </vt:variant>
      <vt:variant>
        <vt:i4>0</vt:i4>
      </vt:variant>
      <vt:variant>
        <vt:i4>5</vt:i4>
      </vt:variant>
      <vt:variant>
        <vt:lpwstr>\\utopia\GIS\Documents\SJC_Assessor\FileZilla_Connection\citymantecab.ppk</vt:lpwstr>
      </vt:variant>
      <vt:variant>
        <vt:lpwstr/>
      </vt:variant>
      <vt:variant>
        <vt:i4>327680</vt:i4>
      </vt:variant>
      <vt:variant>
        <vt:i4>3</vt:i4>
      </vt:variant>
      <vt:variant>
        <vt:i4>0</vt:i4>
      </vt:variant>
      <vt:variant>
        <vt:i4>5</vt:i4>
      </vt:variant>
      <vt:variant>
        <vt:lpwstr>http://www.ci.manteca.ca.us/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2008</dc:title>
  <dc:creator>jrodrigues</dc:creator>
  <cp:lastModifiedBy>Arounsack Marques, Pennie</cp:lastModifiedBy>
  <cp:revision>42</cp:revision>
  <cp:lastPrinted>2016-05-06T21:29:00Z</cp:lastPrinted>
  <dcterms:created xsi:type="dcterms:W3CDTF">2017-05-24T20:27:00Z</dcterms:created>
  <dcterms:modified xsi:type="dcterms:W3CDTF">2017-10-05T22:03:00Z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0x010100F578BE989D27B64C983D1500570CB1B0</vt:lpwstr>
  </property>
  <property fmtid="{D5CDD505-2E9C-101B-9397-08002B2CF9AE}" pid="3" name="_dlc_DocIdItemGuid">
    <vt:lpwstr>7d09f343-952b-41ec-9402-ab13fd40b3f3</vt:lpwstr>
  </property>
</Properties>
</file>