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A5563" w14:textId="77777777" w:rsidR="002E121E" w:rsidRPr="00614DB3" w:rsidRDefault="00517634" w:rsidP="002E121E">
      <w:pPr>
        <w:spacing w:after="0" w:line="276" w:lineRule="exact"/>
        <w:ind w:left="122" w:right="103" w:hanging="5"/>
        <w:jc w:val="center"/>
        <w:rPr>
          <w:rFonts w:ascii="Times New Roman" w:eastAsia="Times New Roman" w:hAnsi="Times New Roman" w:cs="Times New Roman"/>
          <w:b/>
          <w:color w:val="1C1C1C"/>
          <w:sz w:val="24"/>
          <w:szCs w:val="24"/>
          <w:u w:val="single"/>
        </w:rPr>
      </w:pPr>
      <w:r w:rsidRPr="00614DB3">
        <w:rPr>
          <w:rFonts w:ascii="Times New Roman" w:eastAsia="Times New Roman" w:hAnsi="Times New Roman" w:cs="Times New Roman"/>
          <w:b/>
          <w:color w:val="1C1C1C"/>
          <w:sz w:val="24"/>
          <w:szCs w:val="24"/>
          <w:u w:val="single"/>
        </w:rPr>
        <w:t>SECOND AMENDMENT</w:t>
      </w:r>
      <w:r w:rsidRPr="00614DB3">
        <w:rPr>
          <w:rFonts w:ascii="Times New Roman" w:eastAsia="Times New Roman" w:hAnsi="Times New Roman" w:cs="Times New Roman"/>
          <w:b/>
          <w:color w:val="1C1C1C"/>
          <w:spacing w:val="25"/>
          <w:sz w:val="24"/>
          <w:szCs w:val="24"/>
          <w:u w:val="single"/>
        </w:rPr>
        <w:t xml:space="preserve"> </w:t>
      </w:r>
      <w:r w:rsidRPr="00614DB3">
        <w:rPr>
          <w:rFonts w:ascii="Times New Roman" w:eastAsia="Times New Roman" w:hAnsi="Times New Roman" w:cs="Times New Roman"/>
          <w:b/>
          <w:color w:val="1C1C1C"/>
          <w:sz w:val="24"/>
          <w:szCs w:val="24"/>
          <w:u w:val="single"/>
        </w:rPr>
        <w:t>TO</w:t>
      </w:r>
      <w:r w:rsidRPr="00614DB3">
        <w:rPr>
          <w:rFonts w:ascii="Times New Roman" w:eastAsia="Times New Roman" w:hAnsi="Times New Roman" w:cs="Times New Roman"/>
          <w:b/>
          <w:color w:val="1C1C1C"/>
          <w:spacing w:val="55"/>
          <w:sz w:val="24"/>
          <w:szCs w:val="24"/>
          <w:u w:val="single"/>
        </w:rPr>
        <w:t xml:space="preserve"> </w:t>
      </w:r>
      <w:r w:rsidRPr="00614DB3">
        <w:rPr>
          <w:rFonts w:ascii="Times New Roman" w:eastAsia="Times New Roman" w:hAnsi="Times New Roman" w:cs="Times New Roman"/>
          <w:b/>
          <w:color w:val="1C1C1C"/>
          <w:sz w:val="24"/>
          <w:szCs w:val="24"/>
          <w:u w:val="single"/>
        </w:rPr>
        <w:t>AGREEMENT</w:t>
      </w:r>
      <w:r w:rsidR="0089096C" w:rsidRPr="00614DB3">
        <w:rPr>
          <w:rFonts w:ascii="Times New Roman" w:eastAsia="Times New Roman" w:hAnsi="Times New Roman" w:cs="Times New Roman"/>
          <w:b/>
          <w:color w:val="1C1C1C"/>
          <w:sz w:val="24"/>
          <w:szCs w:val="24"/>
          <w:u w:val="single"/>
        </w:rPr>
        <w:t xml:space="preserve"> </w:t>
      </w:r>
      <w:r w:rsidRPr="00614DB3">
        <w:rPr>
          <w:rFonts w:ascii="Times New Roman" w:eastAsia="Times New Roman" w:hAnsi="Times New Roman" w:cs="Times New Roman"/>
          <w:b/>
          <w:color w:val="1C1C1C"/>
          <w:sz w:val="24"/>
          <w:szCs w:val="24"/>
          <w:u w:val="single"/>
        </w:rPr>
        <w:t>DATED</w:t>
      </w:r>
      <w:r w:rsidRPr="00614DB3">
        <w:rPr>
          <w:rFonts w:ascii="Times New Roman" w:eastAsia="Times New Roman" w:hAnsi="Times New Roman" w:cs="Times New Roman"/>
          <w:b/>
          <w:color w:val="1C1C1C"/>
          <w:spacing w:val="4"/>
          <w:sz w:val="24"/>
          <w:szCs w:val="24"/>
          <w:u w:val="single"/>
        </w:rPr>
        <w:t xml:space="preserve"> </w:t>
      </w:r>
      <w:r w:rsidRPr="00614DB3">
        <w:rPr>
          <w:rFonts w:ascii="Times New Roman" w:eastAsia="Times New Roman" w:hAnsi="Times New Roman" w:cs="Times New Roman"/>
          <w:b/>
          <w:color w:val="1C1C1C"/>
          <w:sz w:val="24"/>
          <w:szCs w:val="24"/>
          <w:u w:val="single"/>
        </w:rPr>
        <w:t>MARCH</w:t>
      </w:r>
      <w:r w:rsidR="002E121E" w:rsidRPr="00614DB3">
        <w:rPr>
          <w:rFonts w:ascii="Times New Roman" w:eastAsia="Times New Roman" w:hAnsi="Times New Roman" w:cs="Times New Roman"/>
          <w:b/>
          <w:color w:val="1C1C1C"/>
          <w:spacing w:val="44"/>
          <w:sz w:val="24"/>
          <w:szCs w:val="24"/>
          <w:u w:val="single"/>
        </w:rPr>
        <w:t xml:space="preserve"> 5,</w:t>
      </w:r>
      <w:r w:rsidR="002E121E" w:rsidRPr="00614DB3">
        <w:rPr>
          <w:rFonts w:ascii="Times New Roman" w:eastAsia="Times New Roman" w:hAnsi="Times New Roman" w:cs="Times New Roman"/>
          <w:b/>
          <w:color w:val="1C1C1C"/>
          <w:sz w:val="24"/>
          <w:szCs w:val="24"/>
          <w:u w:val="single"/>
        </w:rPr>
        <w:t xml:space="preserve"> 1984</w:t>
      </w:r>
    </w:p>
    <w:p w14:paraId="682AA170" w14:textId="77777777" w:rsidR="00517634" w:rsidRPr="00614DB3" w:rsidRDefault="00517634" w:rsidP="002E121E">
      <w:pPr>
        <w:spacing w:after="0" w:line="276" w:lineRule="exact"/>
        <w:ind w:left="122" w:right="103" w:hanging="5"/>
        <w:jc w:val="center"/>
        <w:rPr>
          <w:rFonts w:ascii="Times New Roman" w:eastAsia="Times New Roman" w:hAnsi="Times New Roman" w:cs="Times New Roman"/>
          <w:b/>
          <w:sz w:val="24"/>
          <w:szCs w:val="24"/>
          <w:u w:val="single"/>
        </w:rPr>
      </w:pPr>
      <w:r w:rsidRPr="00614DB3">
        <w:rPr>
          <w:rFonts w:ascii="Times New Roman" w:eastAsia="Times New Roman" w:hAnsi="Times New Roman" w:cs="Times New Roman"/>
          <w:b/>
          <w:color w:val="1C1C1C"/>
          <w:sz w:val="24"/>
          <w:szCs w:val="24"/>
          <w:u w:val="single"/>
        </w:rPr>
        <w:t>BETWEEN</w:t>
      </w:r>
      <w:r w:rsidRPr="00614DB3">
        <w:rPr>
          <w:rFonts w:ascii="Times New Roman" w:eastAsia="Times New Roman" w:hAnsi="Times New Roman" w:cs="Times New Roman"/>
          <w:b/>
          <w:color w:val="1C1C1C"/>
          <w:spacing w:val="32"/>
          <w:sz w:val="24"/>
          <w:szCs w:val="24"/>
          <w:u w:val="single"/>
        </w:rPr>
        <w:t xml:space="preserve"> </w:t>
      </w:r>
      <w:r w:rsidRPr="00614DB3">
        <w:rPr>
          <w:rFonts w:ascii="Times New Roman" w:eastAsia="Times New Roman" w:hAnsi="Times New Roman" w:cs="Times New Roman"/>
          <w:b/>
          <w:color w:val="1C1C1C"/>
          <w:sz w:val="24"/>
          <w:szCs w:val="24"/>
          <w:u w:val="single"/>
        </w:rPr>
        <w:t xml:space="preserve">LATHROP </w:t>
      </w:r>
      <w:r w:rsidRPr="00614DB3">
        <w:rPr>
          <w:rFonts w:ascii="Times New Roman" w:eastAsia="Times New Roman" w:hAnsi="Times New Roman" w:cs="Times New Roman"/>
          <w:b/>
          <w:color w:val="1C1C1C"/>
          <w:w w:val="96"/>
          <w:sz w:val="24"/>
          <w:szCs w:val="24"/>
          <w:u w:val="single"/>
        </w:rPr>
        <w:t>COUNTY</w:t>
      </w:r>
      <w:r w:rsidRPr="00614DB3">
        <w:rPr>
          <w:rFonts w:ascii="Times New Roman" w:eastAsia="Times New Roman" w:hAnsi="Times New Roman" w:cs="Times New Roman"/>
          <w:b/>
          <w:color w:val="1C1C1C"/>
          <w:spacing w:val="4"/>
          <w:w w:val="96"/>
          <w:sz w:val="24"/>
          <w:szCs w:val="24"/>
          <w:u w:val="single"/>
        </w:rPr>
        <w:t xml:space="preserve"> </w:t>
      </w:r>
      <w:r w:rsidRPr="00614DB3">
        <w:rPr>
          <w:rFonts w:ascii="Times New Roman" w:eastAsia="Times New Roman" w:hAnsi="Times New Roman" w:cs="Times New Roman"/>
          <w:b/>
          <w:color w:val="1C1C1C"/>
          <w:sz w:val="24"/>
          <w:szCs w:val="24"/>
          <w:u w:val="single"/>
        </w:rPr>
        <w:t>WATER</w:t>
      </w:r>
      <w:r w:rsidRPr="00614DB3">
        <w:rPr>
          <w:rFonts w:ascii="Times New Roman" w:eastAsia="Times New Roman" w:hAnsi="Times New Roman" w:cs="Times New Roman"/>
          <w:b/>
          <w:color w:val="1C1C1C"/>
          <w:spacing w:val="-1"/>
          <w:sz w:val="24"/>
          <w:szCs w:val="24"/>
          <w:u w:val="single"/>
        </w:rPr>
        <w:t xml:space="preserve"> </w:t>
      </w:r>
      <w:r w:rsidRPr="00614DB3">
        <w:rPr>
          <w:rFonts w:ascii="Times New Roman" w:eastAsia="Times New Roman" w:hAnsi="Times New Roman" w:cs="Times New Roman"/>
          <w:b/>
          <w:color w:val="1C1C1C"/>
          <w:sz w:val="24"/>
          <w:szCs w:val="24"/>
          <w:u w:val="single"/>
        </w:rPr>
        <w:t>DISTRICT</w:t>
      </w:r>
      <w:r w:rsidRPr="00614DB3">
        <w:rPr>
          <w:rFonts w:ascii="Times New Roman" w:eastAsia="Times New Roman" w:hAnsi="Times New Roman" w:cs="Times New Roman"/>
          <w:b/>
          <w:color w:val="1C1C1C"/>
          <w:spacing w:val="2"/>
          <w:sz w:val="24"/>
          <w:szCs w:val="24"/>
          <w:u w:val="single"/>
        </w:rPr>
        <w:t xml:space="preserve"> </w:t>
      </w:r>
      <w:r w:rsidRPr="00614DB3">
        <w:rPr>
          <w:rFonts w:ascii="Times New Roman" w:eastAsia="Times New Roman" w:hAnsi="Times New Roman" w:cs="Times New Roman"/>
          <w:b/>
          <w:color w:val="1C1C1C"/>
          <w:w w:val="94"/>
          <w:sz w:val="24"/>
          <w:szCs w:val="24"/>
          <w:u w:val="single"/>
        </w:rPr>
        <w:t>AND</w:t>
      </w:r>
      <w:r w:rsidRPr="00614DB3">
        <w:rPr>
          <w:rFonts w:ascii="Times New Roman" w:eastAsia="Times New Roman" w:hAnsi="Times New Roman" w:cs="Times New Roman"/>
          <w:b/>
          <w:color w:val="1C1C1C"/>
          <w:spacing w:val="-5"/>
          <w:w w:val="94"/>
          <w:sz w:val="24"/>
          <w:szCs w:val="24"/>
          <w:u w:val="single"/>
        </w:rPr>
        <w:t xml:space="preserve"> </w:t>
      </w:r>
      <w:r w:rsidRPr="00614DB3">
        <w:rPr>
          <w:rFonts w:ascii="Times New Roman" w:eastAsia="Times New Roman" w:hAnsi="Times New Roman" w:cs="Times New Roman"/>
          <w:b/>
          <w:color w:val="1C1C1C"/>
          <w:sz w:val="24"/>
          <w:szCs w:val="24"/>
          <w:u w:val="single"/>
        </w:rPr>
        <w:t>THE</w:t>
      </w:r>
      <w:r w:rsidRPr="00614DB3">
        <w:rPr>
          <w:rFonts w:ascii="Times New Roman" w:eastAsia="Times New Roman" w:hAnsi="Times New Roman" w:cs="Times New Roman"/>
          <w:b/>
          <w:color w:val="1C1C1C"/>
          <w:spacing w:val="9"/>
          <w:sz w:val="24"/>
          <w:szCs w:val="24"/>
          <w:u w:val="single"/>
        </w:rPr>
        <w:t xml:space="preserve"> </w:t>
      </w:r>
      <w:r w:rsidRPr="00614DB3">
        <w:rPr>
          <w:rFonts w:ascii="Times New Roman" w:eastAsia="Times New Roman" w:hAnsi="Times New Roman" w:cs="Times New Roman"/>
          <w:b/>
          <w:color w:val="1C1C1C"/>
          <w:sz w:val="24"/>
          <w:szCs w:val="24"/>
          <w:u w:val="single"/>
        </w:rPr>
        <w:t>CITY</w:t>
      </w:r>
      <w:r w:rsidRPr="00614DB3">
        <w:rPr>
          <w:rFonts w:ascii="Times New Roman" w:eastAsia="Times New Roman" w:hAnsi="Times New Roman" w:cs="Times New Roman"/>
          <w:b/>
          <w:color w:val="1C1C1C"/>
          <w:spacing w:val="8"/>
          <w:sz w:val="24"/>
          <w:szCs w:val="24"/>
          <w:u w:val="single"/>
        </w:rPr>
        <w:t xml:space="preserve"> </w:t>
      </w:r>
      <w:r w:rsidRPr="00614DB3">
        <w:rPr>
          <w:rFonts w:ascii="Times New Roman" w:eastAsia="Times New Roman" w:hAnsi="Times New Roman" w:cs="Times New Roman"/>
          <w:b/>
          <w:color w:val="1C1C1C"/>
          <w:sz w:val="24"/>
          <w:szCs w:val="24"/>
          <w:u w:val="single"/>
        </w:rPr>
        <w:t>OF</w:t>
      </w:r>
      <w:r w:rsidRPr="00614DB3">
        <w:rPr>
          <w:rFonts w:ascii="Times New Roman" w:eastAsia="Times New Roman" w:hAnsi="Times New Roman" w:cs="Times New Roman"/>
          <w:b/>
          <w:color w:val="1C1C1C"/>
          <w:spacing w:val="16"/>
          <w:sz w:val="24"/>
          <w:szCs w:val="24"/>
          <w:u w:val="single"/>
        </w:rPr>
        <w:t xml:space="preserve"> </w:t>
      </w:r>
      <w:r w:rsidRPr="00614DB3">
        <w:rPr>
          <w:rFonts w:ascii="Times New Roman" w:eastAsia="Times New Roman" w:hAnsi="Times New Roman" w:cs="Times New Roman"/>
          <w:b/>
          <w:color w:val="1C1C1C"/>
          <w:sz w:val="24"/>
          <w:szCs w:val="24"/>
          <w:u w:val="single"/>
        </w:rPr>
        <w:t>MANTECA</w:t>
      </w:r>
      <w:r w:rsidRPr="00614DB3">
        <w:rPr>
          <w:rFonts w:ascii="Times New Roman" w:eastAsia="Times New Roman" w:hAnsi="Times New Roman" w:cs="Times New Roman"/>
          <w:b/>
          <w:color w:val="1C1C1C"/>
          <w:spacing w:val="-23"/>
          <w:sz w:val="24"/>
          <w:szCs w:val="24"/>
          <w:u w:val="single"/>
        </w:rPr>
        <w:t xml:space="preserve"> </w:t>
      </w:r>
      <w:r w:rsidRPr="00614DB3">
        <w:rPr>
          <w:rFonts w:ascii="Times New Roman" w:eastAsia="Times New Roman" w:hAnsi="Times New Roman" w:cs="Times New Roman"/>
          <w:b/>
          <w:color w:val="1C1C1C"/>
          <w:sz w:val="24"/>
          <w:szCs w:val="24"/>
          <w:u w:val="single"/>
        </w:rPr>
        <w:t>CONCERNING</w:t>
      </w:r>
      <w:r w:rsidRPr="00614DB3">
        <w:rPr>
          <w:rFonts w:ascii="Times New Roman" w:eastAsia="Times New Roman" w:hAnsi="Times New Roman" w:cs="Times New Roman"/>
          <w:b/>
          <w:color w:val="1C1C1C"/>
          <w:spacing w:val="5"/>
          <w:sz w:val="24"/>
          <w:szCs w:val="24"/>
          <w:u w:val="single"/>
        </w:rPr>
        <w:t xml:space="preserve"> </w:t>
      </w:r>
      <w:r w:rsidRPr="00614DB3">
        <w:rPr>
          <w:rFonts w:ascii="Times New Roman" w:eastAsia="Times New Roman" w:hAnsi="Times New Roman" w:cs="Times New Roman"/>
          <w:b/>
          <w:color w:val="1C1C1C"/>
          <w:w w:val="102"/>
          <w:sz w:val="24"/>
          <w:szCs w:val="24"/>
          <w:u w:val="single"/>
        </w:rPr>
        <w:t xml:space="preserve">WASTE </w:t>
      </w:r>
      <w:r w:rsidRPr="00614DB3">
        <w:rPr>
          <w:rFonts w:ascii="Times New Roman" w:eastAsia="Times New Roman" w:hAnsi="Times New Roman" w:cs="Times New Roman"/>
          <w:b/>
          <w:color w:val="1C1C1C"/>
          <w:sz w:val="24"/>
          <w:szCs w:val="24"/>
          <w:u w:val="single"/>
        </w:rPr>
        <w:t>WATER</w:t>
      </w:r>
      <w:r w:rsidRPr="00614DB3">
        <w:rPr>
          <w:rFonts w:ascii="Times New Roman" w:eastAsia="Times New Roman" w:hAnsi="Times New Roman" w:cs="Times New Roman"/>
          <w:b/>
          <w:color w:val="1C1C1C"/>
          <w:spacing w:val="-4"/>
          <w:sz w:val="24"/>
          <w:szCs w:val="24"/>
          <w:u w:val="single"/>
        </w:rPr>
        <w:t xml:space="preserve"> </w:t>
      </w:r>
      <w:r w:rsidRPr="00614DB3">
        <w:rPr>
          <w:rFonts w:ascii="Times New Roman" w:eastAsia="Times New Roman" w:hAnsi="Times New Roman" w:cs="Times New Roman"/>
          <w:b/>
          <w:color w:val="1C1C1C"/>
          <w:sz w:val="24"/>
          <w:szCs w:val="24"/>
          <w:u w:val="single"/>
        </w:rPr>
        <w:t>TREATMENT</w:t>
      </w:r>
    </w:p>
    <w:p w14:paraId="468023CC" w14:textId="77777777" w:rsidR="00517634" w:rsidRPr="00614DB3" w:rsidRDefault="00517634" w:rsidP="00517634">
      <w:pPr>
        <w:spacing w:before="9" w:after="0" w:line="140" w:lineRule="exact"/>
        <w:jc w:val="both"/>
        <w:rPr>
          <w:rFonts w:ascii="Times New Roman" w:hAnsi="Times New Roman" w:cs="Times New Roman"/>
          <w:sz w:val="14"/>
          <w:szCs w:val="14"/>
        </w:rPr>
      </w:pPr>
    </w:p>
    <w:p w14:paraId="3CEA2858" w14:textId="77777777" w:rsidR="00517634" w:rsidRPr="00614DB3" w:rsidRDefault="00517634" w:rsidP="00517634">
      <w:pPr>
        <w:spacing w:after="0" w:line="200" w:lineRule="exact"/>
        <w:jc w:val="both"/>
        <w:rPr>
          <w:rFonts w:ascii="Times New Roman" w:hAnsi="Times New Roman" w:cs="Times New Roman"/>
          <w:sz w:val="20"/>
          <w:szCs w:val="20"/>
        </w:rPr>
      </w:pPr>
    </w:p>
    <w:p w14:paraId="7E1A8CA2" w14:textId="77777777" w:rsidR="00517634" w:rsidRPr="00614DB3" w:rsidRDefault="00517634" w:rsidP="00517634">
      <w:pPr>
        <w:spacing w:after="0" w:line="200" w:lineRule="exact"/>
        <w:jc w:val="both"/>
        <w:rPr>
          <w:rFonts w:ascii="Times New Roman" w:hAnsi="Times New Roman" w:cs="Times New Roman"/>
          <w:sz w:val="20"/>
          <w:szCs w:val="20"/>
        </w:rPr>
      </w:pPr>
    </w:p>
    <w:p w14:paraId="5B922CCB" w14:textId="77777777" w:rsidR="00517634" w:rsidRPr="00614DB3" w:rsidRDefault="00517634" w:rsidP="00517634">
      <w:pPr>
        <w:spacing w:after="0" w:line="240" w:lineRule="auto"/>
        <w:ind w:left="3994" w:right="4033"/>
        <w:jc w:val="both"/>
        <w:rPr>
          <w:rFonts w:ascii="Times New Roman" w:eastAsia="Times New Roman" w:hAnsi="Times New Roman" w:cs="Times New Roman"/>
          <w:b/>
          <w:sz w:val="24"/>
          <w:szCs w:val="24"/>
        </w:rPr>
      </w:pPr>
      <w:r w:rsidRPr="00614DB3">
        <w:rPr>
          <w:rFonts w:ascii="Times New Roman" w:eastAsia="Times New Roman" w:hAnsi="Times New Roman" w:cs="Times New Roman"/>
          <w:b/>
          <w:color w:val="1C1C1C"/>
          <w:w w:val="99"/>
          <w:sz w:val="24"/>
          <w:szCs w:val="24"/>
        </w:rPr>
        <w:t>RECITALS</w:t>
      </w:r>
    </w:p>
    <w:p w14:paraId="11CD5106" w14:textId="77777777" w:rsidR="00517634" w:rsidRPr="00614DB3" w:rsidRDefault="00517634" w:rsidP="00517634">
      <w:pPr>
        <w:spacing w:before="10" w:after="0" w:line="140" w:lineRule="exact"/>
        <w:jc w:val="both"/>
        <w:rPr>
          <w:rFonts w:ascii="Times New Roman" w:hAnsi="Times New Roman" w:cs="Times New Roman"/>
          <w:sz w:val="24"/>
          <w:szCs w:val="24"/>
        </w:rPr>
      </w:pPr>
    </w:p>
    <w:p w14:paraId="0CAA0E87" w14:textId="3BD337FF" w:rsidR="00517634" w:rsidRPr="00614DB3" w:rsidRDefault="00517634" w:rsidP="00517634">
      <w:pPr>
        <w:spacing w:before="100" w:beforeAutospacing="1" w:after="100" w:afterAutospacing="1"/>
        <w:ind w:left="132" w:right="121" w:firstLine="673"/>
        <w:jc w:val="both"/>
        <w:rPr>
          <w:rFonts w:ascii="Times New Roman" w:eastAsia="Times New Roman" w:hAnsi="Times New Roman" w:cs="Times New Roman"/>
          <w:sz w:val="24"/>
          <w:szCs w:val="24"/>
        </w:rPr>
      </w:pPr>
      <w:r w:rsidRPr="00614DB3">
        <w:rPr>
          <w:rFonts w:ascii="Times New Roman" w:eastAsia="Times New Roman" w:hAnsi="Times New Roman" w:cs="Times New Roman"/>
          <w:b/>
          <w:color w:val="1C1C1C"/>
          <w:sz w:val="24"/>
          <w:szCs w:val="24"/>
        </w:rPr>
        <w:t>WHEREAS</w:t>
      </w:r>
      <w:r w:rsidR="002E121E" w:rsidRPr="00614DB3">
        <w:rPr>
          <w:rFonts w:ascii="Times New Roman" w:eastAsia="Times New Roman" w:hAnsi="Times New Roman" w:cs="Times New Roman"/>
          <w:b/>
          <w:color w:val="1C1C1C"/>
          <w:sz w:val="24"/>
          <w:szCs w:val="24"/>
        </w:rPr>
        <w:t>,</w:t>
      </w:r>
      <w:r w:rsidRPr="00614DB3">
        <w:rPr>
          <w:rFonts w:ascii="Times New Roman" w:eastAsia="Times New Roman" w:hAnsi="Times New Roman" w:cs="Times New Roman"/>
          <w:color w:val="1C1C1C"/>
          <w:spacing w:val="-8"/>
          <w:sz w:val="24"/>
          <w:szCs w:val="24"/>
        </w:rPr>
        <w:t xml:space="preserve"> </w:t>
      </w:r>
      <w:r w:rsidRPr="00614DB3">
        <w:rPr>
          <w:rFonts w:ascii="Times New Roman" w:eastAsia="Times New Roman" w:hAnsi="Times New Roman" w:cs="Times New Roman"/>
          <w:color w:val="1C1C1C"/>
          <w:sz w:val="24"/>
          <w:szCs w:val="24"/>
        </w:rPr>
        <w:t>the</w:t>
      </w:r>
      <w:r w:rsidRPr="00614DB3">
        <w:rPr>
          <w:rFonts w:ascii="Times New Roman" w:eastAsia="Times New Roman" w:hAnsi="Times New Roman" w:cs="Times New Roman"/>
          <w:color w:val="1C1C1C"/>
          <w:spacing w:val="-13"/>
          <w:sz w:val="24"/>
          <w:szCs w:val="24"/>
        </w:rPr>
        <w:t xml:space="preserve"> </w:t>
      </w:r>
      <w:r w:rsidRPr="00614DB3">
        <w:rPr>
          <w:rFonts w:ascii="Times New Roman" w:eastAsia="Times New Roman" w:hAnsi="Times New Roman" w:cs="Times New Roman"/>
          <w:color w:val="1C1C1C"/>
          <w:sz w:val="24"/>
          <w:szCs w:val="24"/>
        </w:rPr>
        <w:t>City</w:t>
      </w:r>
      <w:r w:rsidRPr="00614DB3">
        <w:rPr>
          <w:rFonts w:ascii="Times New Roman" w:eastAsia="Times New Roman" w:hAnsi="Times New Roman" w:cs="Times New Roman"/>
          <w:color w:val="1C1C1C"/>
          <w:spacing w:val="-10"/>
          <w:sz w:val="24"/>
          <w:szCs w:val="24"/>
        </w:rPr>
        <w:t xml:space="preserve"> </w:t>
      </w:r>
      <w:r w:rsidRPr="00614DB3">
        <w:rPr>
          <w:rFonts w:ascii="Times New Roman" w:eastAsia="Times New Roman" w:hAnsi="Times New Roman" w:cs="Times New Roman"/>
          <w:color w:val="1C1C1C"/>
          <w:sz w:val="24"/>
          <w:szCs w:val="24"/>
        </w:rPr>
        <w:t>of</w:t>
      </w:r>
      <w:r w:rsidRPr="00614DB3">
        <w:rPr>
          <w:rFonts w:ascii="Times New Roman" w:eastAsia="Times New Roman" w:hAnsi="Times New Roman" w:cs="Times New Roman"/>
          <w:color w:val="1C1C1C"/>
          <w:spacing w:val="15"/>
          <w:sz w:val="24"/>
          <w:szCs w:val="24"/>
        </w:rPr>
        <w:t xml:space="preserve"> </w:t>
      </w:r>
      <w:r w:rsidRPr="00614DB3">
        <w:rPr>
          <w:rFonts w:ascii="Times New Roman" w:eastAsia="Times New Roman" w:hAnsi="Times New Roman" w:cs="Times New Roman"/>
          <w:color w:val="1C1C1C"/>
          <w:sz w:val="24"/>
          <w:szCs w:val="24"/>
        </w:rPr>
        <w:t>Manteca</w:t>
      </w:r>
      <w:r w:rsidRPr="00614DB3">
        <w:rPr>
          <w:rFonts w:ascii="Times New Roman" w:eastAsia="Times New Roman" w:hAnsi="Times New Roman" w:cs="Times New Roman"/>
          <w:color w:val="1C1C1C"/>
          <w:spacing w:val="-10"/>
          <w:sz w:val="24"/>
          <w:szCs w:val="24"/>
        </w:rPr>
        <w:t xml:space="preserve"> </w:t>
      </w:r>
      <w:r w:rsidRPr="00614DB3">
        <w:rPr>
          <w:rFonts w:ascii="Times New Roman" w:eastAsia="Times New Roman" w:hAnsi="Times New Roman" w:cs="Times New Roman"/>
          <w:color w:val="1C1C1C"/>
          <w:sz w:val="24"/>
          <w:szCs w:val="24"/>
        </w:rPr>
        <w:t>owns</w:t>
      </w:r>
      <w:r w:rsidRPr="00614DB3">
        <w:rPr>
          <w:rFonts w:ascii="Times New Roman" w:eastAsia="Times New Roman" w:hAnsi="Times New Roman" w:cs="Times New Roman"/>
          <w:color w:val="1C1C1C"/>
          <w:spacing w:val="-4"/>
          <w:sz w:val="24"/>
          <w:szCs w:val="24"/>
        </w:rPr>
        <w:t xml:space="preserve"> </w:t>
      </w:r>
      <w:r w:rsidRPr="00614DB3">
        <w:rPr>
          <w:rFonts w:ascii="Times New Roman" w:eastAsia="Times New Roman" w:hAnsi="Times New Roman" w:cs="Times New Roman"/>
          <w:color w:val="1C1C1C"/>
          <w:sz w:val="24"/>
          <w:szCs w:val="24"/>
        </w:rPr>
        <w:t>and</w:t>
      </w:r>
      <w:r w:rsidRPr="00614DB3">
        <w:rPr>
          <w:rFonts w:ascii="Times New Roman" w:eastAsia="Times New Roman" w:hAnsi="Times New Roman" w:cs="Times New Roman"/>
          <w:color w:val="1C1C1C"/>
          <w:spacing w:val="7"/>
          <w:sz w:val="24"/>
          <w:szCs w:val="24"/>
        </w:rPr>
        <w:t xml:space="preserve"> </w:t>
      </w:r>
      <w:r w:rsidRPr="00614DB3">
        <w:rPr>
          <w:rFonts w:ascii="Times New Roman" w:eastAsia="Times New Roman" w:hAnsi="Times New Roman" w:cs="Times New Roman"/>
          <w:color w:val="1C1C1C"/>
          <w:sz w:val="24"/>
          <w:szCs w:val="24"/>
        </w:rPr>
        <w:t>operates</w:t>
      </w:r>
      <w:r w:rsidRPr="00614DB3">
        <w:rPr>
          <w:rFonts w:ascii="Times New Roman" w:eastAsia="Times New Roman" w:hAnsi="Times New Roman" w:cs="Times New Roman"/>
          <w:color w:val="1C1C1C"/>
          <w:spacing w:val="2"/>
          <w:sz w:val="24"/>
          <w:szCs w:val="24"/>
        </w:rPr>
        <w:t xml:space="preserve"> </w:t>
      </w:r>
      <w:r w:rsidRPr="00614DB3">
        <w:rPr>
          <w:rFonts w:ascii="Times New Roman" w:eastAsia="Times New Roman" w:hAnsi="Times New Roman" w:cs="Times New Roman"/>
          <w:color w:val="1C1C1C"/>
          <w:sz w:val="24"/>
          <w:szCs w:val="24"/>
        </w:rPr>
        <w:t>a</w:t>
      </w:r>
      <w:r w:rsidRPr="00614DB3">
        <w:rPr>
          <w:rFonts w:ascii="Times New Roman" w:eastAsia="Times New Roman" w:hAnsi="Times New Roman" w:cs="Times New Roman"/>
          <w:color w:val="1C1C1C"/>
          <w:spacing w:val="10"/>
          <w:sz w:val="24"/>
          <w:szCs w:val="24"/>
        </w:rPr>
        <w:t xml:space="preserve"> </w:t>
      </w:r>
      <w:r w:rsidRPr="00614DB3">
        <w:rPr>
          <w:rFonts w:ascii="Times New Roman" w:eastAsia="Times New Roman" w:hAnsi="Times New Roman" w:cs="Times New Roman"/>
          <w:color w:val="1C1C1C"/>
          <w:sz w:val="24"/>
          <w:szCs w:val="24"/>
        </w:rPr>
        <w:t>Wastewater</w:t>
      </w:r>
      <w:r w:rsidRPr="00614DB3">
        <w:rPr>
          <w:rFonts w:ascii="Times New Roman" w:eastAsia="Times New Roman" w:hAnsi="Times New Roman" w:cs="Times New Roman"/>
          <w:color w:val="1C1C1C"/>
          <w:spacing w:val="3"/>
          <w:sz w:val="24"/>
          <w:szCs w:val="24"/>
        </w:rPr>
        <w:t xml:space="preserve"> </w:t>
      </w:r>
      <w:r w:rsidRPr="00614DB3">
        <w:rPr>
          <w:rFonts w:ascii="Times New Roman" w:eastAsia="Times New Roman" w:hAnsi="Times New Roman" w:cs="Times New Roman"/>
          <w:color w:val="1C1C1C"/>
          <w:sz w:val="24"/>
          <w:szCs w:val="24"/>
        </w:rPr>
        <w:t>Treatment</w:t>
      </w:r>
      <w:r w:rsidRPr="00614DB3">
        <w:rPr>
          <w:rFonts w:ascii="Times New Roman" w:eastAsia="Times New Roman" w:hAnsi="Times New Roman" w:cs="Times New Roman"/>
          <w:color w:val="1C1C1C"/>
          <w:spacing w:val="6"/>
          <w:sz w:val="24"/>
          <w:szCs w:val="24"/>
        </w:rPr>
        <w:t xml:space="preserve"> </w:t>
      </w:r>
      <w:r w:rsidRPr="00614DB3">
        <w:rPr>
          <w:rFonts w:ascii="Times New Roman" w:eastAsia="Times New Roman" w:hAnsi="Times New Roman" w:cs="Times New Roman"/>
          <w:color w:val="1C1C1C"/>
          <w:sz w:val="24"/>
          <w:szCs w:val="24"/>
        </w:rPr>
        <w:t>Facility</w:t>
      </w:r>
      <w:r w:rsidRPr="00614DB3">
        <w:rPr>
          <w:rFonts w:ascii="Times New Roman" w:eastAsia="Times New Roman" w:hAnsi="Times New Roman" w:cs="Times New Roman"/>
          <w:color w:val="1C1C1C"/>
          <w:spacing w:val="25"/>
          <w:sz w:val="24"/>
          <w:szCs w:val="24"/>
        </w:rPr>
        <w:t xml:space="preserve"> </w:t>
      </w:r>
      <w:r w:rsidRPr="00614DB3">
        <w:rPr>
          <w:rFonts w:ascii="Times New Roman" w:eastAsia="Times New Roman" w:hAnsi="Times New Roman" w:cs="Times New Roman"/>
          <w:color w:val="1C1C1C"/>
          <w:sz w:val="24"/>
          <w:szCs w:val="24"/>
        </w:rPr>
        <w:t>in the</w:t>
      </w:r>
      <w:r w:rsidRPr="00614DB3">
        <w:rPr>
          <w:rFonts w:ascii="Times New Roman" w:eastAsia="Times New Roman" w:hAnsi="Times New Roman" w:cs="Times New Roman"/>
          <w:color w:val="1C1C1C"/>
          <w:spacing w:val="-6"/>
          <w:sz w:val="24"/>
          <w:szCs w:val="24"/>
        </w:rPr>
        <w:t xml:space="preserve"> </w:t>
      </w:r>
      <w:r w:rsidRPr="00614DB3">
        <w:rPr>
          <w:rFonts w:ascii="Times New Roman" w:eastAsia="Times New Roman" w:hAnsi="Times New Roman" w:cs="Times New Roman"/>
          <w:color w:val="1C1C1C"/>
          <w:sz w:val="24"/>
          <w:szCs w:val="24"/>
        </w:rPr>
        <w:t>City</w:t>
      </w:r>
      <w:r w:rsidRPr="00614DB3">
        <w:rPr>
          <w:rFonts w:ascii="Times New Roman" w:eastAsia="Times New Roman" w:hAnsi="Times New Roman" w:cs="Times New Roman"/>
          <w:color w:val="1C1C1C"/>
          <w:spacing w:val="15"/>
          <w:sz w:val="24"/>
          <w:szCs w:val="24"/>
        </w:rPr>
        <w:t xml:space="preserve"> </w:t>
      </w:r>
      <w:r w:rsidRPr="00614DB3">
        <w:rPr>
          <w:rFonts w:ascii="Times New Roman" w:eastAsia="Times New Roman" w:hAnsi="Times New Roman" w:cs="Times New Roman"/>
          <w:color w:val="1C1C1C"/>
          <w:sz w:val="24"/>
          <w:szCs w:val="24"/>
        </w:rPr>
        <w:t>of</w:t>
      </w:r>
      <w:r w:rsidRPr="00614DB3">
        <w:rPr>
          <w:rFonts w:ascii="Times New Roman" w:eastAsia="Times New Roman" w:hAnsi="Times New Roman" w:cs="Times New Roman"/>
          <w:color w:val="1C1C1C"/>
          <w:spacing w:val="5"/>
          <w:sz w:val="24"/>
          <w:szCs w:val="24"/>
        </w:rPr>
        <w:t xml:space="preserve"> </w:t>
      </w:r>
      <w:r w:rsidRPr="00614DB3">
        <w:rPr>
          <w:rFonts w:ascii="Times New Roman" w:eastAsia="Times New Roman" w:hAnsi="Times New Roman" w:cs="Times New Roman"/>
          <w:color w:val="1C1C1C"/>
          <w:sz w:val="24"/>
          <w:szCs w:val="24"/>
        </w:rPr>
        <w:t>Manteca</w:t>
      </w:r>
      <w:r w:rsidRPr="00614DB3">
        <w:rPr>
          <w:rFonts w:ascii="Times New Roman" w:eastAsia="Times New Roman" w:hAnsi="Times New Roman" w:cs="Times New Roman"/>
          <w:color w:val="1C1C1C"/>
          <w:spacing w:val="-2"/>
          <w:sz w:val="24"/>
          <w:szCs w:val="24"/>
        </w:rPr>
        <w:t xml:space="preserve"> </w:t>
      </w:r>
      <w:r w:rsidRPr="00614DB3">
        <w:rPr>
          <w:rFonts w:ascii="Times New Roman" w:eastAsia="Times New Roman" w:hAnsi="Times New Roman" w:cs="Times New Roman"/>
          <w:color w:val="1C1C1C"/>
          <w:sz w:val="24"/>
          <w:szCs w:val="24"/>
        </w:rPr>
        <w:t>("Manteca") which is known as the Manteca Wastewater</w:t>
      </w:r>
      <w:r w:rsidRPr="00614DB3">
        <w:rPr>
          <w:rFonts w:ascii="Times New Roman" w:eastAsia="Times New Roman" w:hAnsi="Times New Roman" w:cs="Times New Roman"/>
          <w:color w:val="1C1C1C"/>
          <w:spacing w:val="-4"/>
          <w:sz w:val="24"/>
          <w:szCs w:val="24"/>
        </w:rPr>
        <w:t xml:space="preserve"> </w:t>
      </w:r>
      <w:r w:rsidRPr="00614DB3">
        <w:rPr>
          <w:rFonts w:ascii="Times New Roman" w:eastAsia="Times New Roman" w:hAnsi="Times New Roman" w:cs="Times New Roman"/>
          <w:color w:val="1C1C1C"/>
          <w:sz w:val="24"/>
          <w:szCs w:val="24"/>
        </w:rPr>
        <w:t>Quality Control Facility (</w:t>
      </w:r>
      <w:del w:id="0" w:author="kmclaughlin" w:date="2012-06-18T13:28:00Z">
        <w:r w:rsidRPr="00614DB3" w:rsidDel="008A2487">
          <w:rPr>
            <w:rFonts w:ascii="Times New Roman" w:eastAsia="Times New Roman" w:hAnsi="Times New Roman" w:cs="Times New Roman"/>
            <w:color w:val="1C1C1C"/>
            <w:sz w:val="24"/>
            <w:szCs w:val="24"/>
          </w:rPr>
          <w:delText>WQFC</w:delText>
        </w:r>
      </w:del>
      <w:ins w:id="1" w:author="kmclaughlin" w:date="2012-06-18T13:28:00Z">
        <w:r w:rsidR="008A2487">
          <w:rPr>
            <w:rFonts w:ascii="Times New Roman" w:eastAsia="Times New Roman" w:hAnsi="Times New Roman" w:cs="Times New Roman"/>
            <w:color w:val="1C1C1C"/>
            <w:sz w:val="24"/>
            <w:szCs w:val="24"/>
          </w:rPr>
          <w:t>WQCF</w:t>
        </w:r>
      </w:ins>
      <w:r w:rsidRPr="00614DB3">
        <w:rPr>
          <w:rFonts w:ascii="Times New Roman" w:eastAsia="Times New Roman" w:hAnsi="Times New Roman" w:cs="Times New Roman"/>
          <w:color w:val="1C1C1C"/>
          <w:sz w:val="24"/>
          <w:szCs w:val="24"/>
        </w:rPr>
        <w:t>);</w:t>
      </w:r>
      <w:r w:rsidRPr="00614DB3">
        <w:rPr>
          <w:rFonts w:ascii="Times New Roman" w:eastAsia="Times New Roman" w:hAnsi="Times New Roman" w:cs="Times New Roman"/>
          <w:color w:val="1C1C1C"/>
          <w:spacing w:val="47"/>
          <w:sz w:val="24"/>
          <w:szCs w:val="24"/>
        </w:rPr>
        <w:t xml:space="preserve"> </w:t>
      </w:r>
      <w:r w:rsidRPr="00614DB3">
        <w:rPr>
          <w:rFonts w:ascii="Times New Roman" w:eastAsia="Times New Roman" w:hAnsi="Times New Roman" w:cs="Times New Roman"/>
          <w:color w:val="1C1C1C"/>
          <w:sz w:val="24"/>
          <w:szCs w:val="24"/>
        </w:rPr>
        <w:t>and</w:t>
      </w:r>
    </w:p>
    <w:p w14:paraId="72FBFF1F" w14:textId="63E5192B" w:rsidR="00517634" w:rsidRPr="00614DB3" w:rsidRDefault="00517634" w:rsidP="00517634">
      <w:pPr>
        <w:spacing w:before="100" w:beforeAutospacing="1" w:after="100" w:afterAutospacing="1"/>
        <w:ind w:left="127" w:right="124" w:firstLine="682"/>
        <w:jc w:val="both"/>
        <w:rPr>
          <w:rFonts w:ascii="Times New Roman" w:eastAsia="Times New Roman" w:hAnsi="Times New Roman" w:cs="Times New Roman"/>
          <w:sz w:val="24"/>
          <w:szCs w:val="24"/>
        </w:rPr>
      </w:pPr>
      <w:r w:rsidRPr="00614DB3">
        <w:rPr>
          <w:rFonts w:ascii="Times New Roman" w:eastAsia="Times New Roman" w:hAnsi="Times New Roman" w:cs="Times New Roman"/>
          <w:b/>
          <w:color w:val="1C1C1C"/>
          <w:sz w:val="24"/>
          <w:szCs w:val="24"/>
        </w:rPr>
        <w:t>WHEREAS</w:t>
      </w:r>
      <w:r w:rsidR="002E121E" w:rsidRPr="00614DB3">
        <w:rPr>
          <w:rFonts w:ascii="Times New Roman" w:eastAsia="Times New Roman" w:hAnsi="Times New Roman" w:cs="Times New Roman"/>
          <w:b/>
          <w:color w:val="1C1C1C"/>
          <w:sz w:val="24"/>
          <w:szCs w:val="24"/>
        </w:rPr>
        <w:t>,</w:t>
      </w:r>
      <w:r w:rsidRPr="00614DB3">
        <w:rPr>
          <w:rFonts w:ascii="Times New Roman" w:eastAsia="Times New Roman" w:hAnsi="Times New Roman" w:cs="Times New Roman"/>
          <w:color w:val="1C1C1C"/>
          <w:spacing w:val="18"/>
          <w:sz w:val="24"/>
          <w:szCs w:val="24"/>
        </w:rPr>
        <w:t xml:space="preserve"> </w:t>
      </w:r>
      <w:r w:rsidRPr="00614DB3">
        <w:rPr>
          <w:rFonts w:ascii="Times New Roman" w:eastAsia="Times New Roman" w:hAnsi="Times New Roman" w:cs="Times New Roman"/>
          <w:color w:val="1C1C1C"/>
          <w:sz w:val="24"/>
          <w:szCs w:val="24"/>
        </w:rPr>
        <w:t>the</w:t>
      </w:r>
      <w:r w:rsidRPr="00614DB3">
        <w:rPr>
          <w:rFonts w:ascii="Times New Roman" w:eastAsia="Times New Roman" w:hAnsi="Times New Roman" w:cs="Times New Roman"/>
          <w:color w:val="1C1C1C"/>
          <w:spacing w:val="13"/>
          <w:sz w:val="24"/>
          <w:szCs w:val="24"/>
        </w:rPr>
        <w:t xml:space="preserve"> </w:t>
      </w:r>
      <w:r w:rsidRPr="00614DB3">
        <w:rPr>
          <w:rFonts w:ascii="Times New Roman" w:eastAsia="Times New Roman" w:hAnsi="Times New Roman" w:cs="Times New Roman"/>
          <w:color w:val="1C1C1C"/>
          <w:sz w:val="24"/>
          <w:szCs w:val="24"/>
        </w:rPr>
        <w:t>former</w:t>
      </w:r>
      <w:r w:rsidRPr="00614DB3">
        <w:rPr>
          <w:rFonts w:ascii="Times New Roman" w:eastAsia="Times New Roman" w:hAnsi="Times New Roman" w:cs="Times New Roman"/>
          <w:color w:val="1C1C1C"/>
          <w:spacing w:val="21"/>
          <w:sz w:val="24"/>
          <w:szCs w:val="24"/>
        </w:rPr>
        <w:t xml:space="preserve"> </w:t>
      </w:r>
      <w:r w:rsidRPr="00614DB3">
        <w:rPr>
          <w:rFonts w:ascii="Times New Roman" w:eastAsia="Times New Roman" w:hAnsi="Times New Roman" w:cs="Times New Roman"/>
          <w:color w:val="1C1C1C"/>
          <w:sz w:val="24"/>
          <w:szCs w:val="24"/>
        </w:rPr>
        <w:t>Lathrop</w:t>
      </w:r>
      <w:r w:rsidRPr="00614DB3">
        <w:rPr>
          <w:rFonts w:ascii="Times New Roman" w:eastAsia="Times New Roman" w:hAnsi="Times New Roman" w:cs="Times New Roman"/>
          <w:color w:val="1C1C1C"/>
          <w:spacing w:val="7"/>
          <w:sz w:val="24"/>
          <w:szCs w:val="24"/>
        </w:rPr>
        <w:t xml:space="preserve"> </w:t>
      </w:r>
      <w:r w:rsidRPr="00614DB3">
        <w:rPr>
          <w:rFonts w:ascii="Times New Roman" w:eastAsia="Times New Roman" w:hAnsi="Times New Roman" w:cs="Times New Roman"/>
          <w:color w:val="1C1C1C"/>
          <w:sz w:val="24"/>
          <w:szCs w:val="24"/>
        </w:rPr>
        <w:t>County</w:t>
      </w:r>
      <w:r w:rsidRPr="00614DB3">
        <w:rPr>
          <w:rFonts w:ascii="Times New Roman" w:eastAsia="Times New Roman" w:hAnsi="Times New Roman" w:cs="Times New Roman"/>
          <w:color w:val="1C1C1C"/>
          <w:spacing w:val="6"/>
          <w:sz w:val="24"/>
          <w:szCs w:val="24"/>
        </w:rPr>
        <w:t xml:space="preserve"> </w:t>
      </w:r>
      <w:r w:rsidRPr="00614DB3">
        <w:rPr>
          <w:rFonts w:ascii="Times New Roman" w:eastAsia="Times New Roman" w:hAnsi="Times New Roman" w:cs="Times New Roman"/>
          <w:color w:val="1C1C1C"/>
          <w:sz w:val="24"/>
          <w:szCs w:val="24"/>
        </w:rPr>
        <w:t>Water</w:t>
      </w:r>
      <w:r w:rsidRPr="00614DB3">
        <w:rPr>
          <w:rFonts w:ascii="Times New Roman" w:eastAsia="Times New Roman" w:hAnsi="Times New Roman" w:cs="Times New Roman"/>
          <w:color w:val="1C1C1C"/>
          <w:spacing w:val="16"/>
          <w:sz w:val="24"/>
          <w:szCs w:val="24"/>
        </w:rPr>
        <w:t xml:space="preserve"> </w:t>
      </w:r>
      <w:r w:rsidRPr="00614DB3">
        <w:rPr>
          <w:rFonts w:ascii="Times New Roman" w:eastAsia="Times New Roman" w:hAnsi="Times New Roman" w:cs="Times New Roman"/>
          <w:color w:val="1C1C1C"/>
          <w:sz w:val="24"/>
          <w:szCs w:val="24"/>
        </w:rPr>
        <w:t>District</w:t>
      </w:r>
      <w:r w:rsidRPr="00614DB3">
        <w:rPr>
          <w:rFonts w:ascii="Times New Roman" w:eastAsia="Times New Roman" w:hAnsi="Times New Roman" w:cs="Times New Roman"/>
          <w:color w:val="1C1C1C"/>
          <w:spacing w:val="7"/>
          <w:sz w:val="24"/>
          <w:szCs w:val="24"/>
        </w:rPr>
        <w:t xml:space="preserve"> </w:t>
      </w:r>
      <w:r w:rsidRPr="00614DB3">
        <w:rPr>
          <w:rFonts w:ascii="Times New Roman" w:eastAsia="Times New Roman" w:hAnsi="Times New Roman" w:cs="Times New Roman"/>
          <w:color w:val="1C1C1C"/>
          <w:sz w:val="24"/>
          <w:szCs w:val="24"/>
        </w:rPr>
        <w:t>(the</w:t>
      </w:r>
      <w:r w:rsidRPr="00614DB3">
        <w:rPr>
          <w:rFonts w:ascii="Times New Roman" w:eastAsia="Times New Roman" w:hAnsi="Times New Roman" w:cs="Times New Roman"/>
          <w:color w:val="1C1C1C"/>
          <w:spacing w:val="16"/>
          <w:sz w:val="24"/>
          <w:szCs w:val="24"/>
        </w:rPr>
        <w:t xml:space="preserve"> </w:t>
      </w:r>
      <w:r w:rsidRPr="00614DB3">
        <w:rPr>
          <w:rFonts w:ascii="Times New Roman" w:eastAsia="Times New Roman" w:hAnsi="Times New Roman" w:cs="Times New Roman"/>
          <w:color w:val="1C1C1C"/>
          <w:sz w:val="24"/>
          <w:szCs w:val="24"/>
        </w:rPr>
        <w:t>"District")</w:t>
      </w:r>
      <w:r w:rsidRPr="00614DB3">
        <w:rPr>
          <w:rFonts w:ascii="Times New Roman" w:eastAsia="Times New Roman" w:hAnsi="Times New Roman" w:cs="Times New Roman"/>
          <w:color w:val="1C1C1C"/>
          <w:spacing w:val="57"/>
          <w:sz w:val="24"/>
          <w:szCs w:val="24"/>
        </w:rPr>
        <w:t xml:space="preserve"> </w:t>
      </w:r>
      <w:r w:rsidRPr="00614DB3">
        <w:rPr>
          <w:rFonts w:ascii="Times New Roman" w:eastAsia="Times New Roman" w:hAnsi="Times New Roman" w:cs="Times New Roman"/>
          <w:color w:val="1C1C1C"/>
          <w:sz w:val="24"/>
          <w:szCs w:val="24"/>
        </w:rPr>
        <w:t>acquired</w:t>
      </w:r>
      <w:r w:rsidRPr="00614DB3">
        <w:rPr>
          <w:rFonts w:ascii="Times New Roman" w:eastAsia="Times New Roman" w:hAnsi="Times New Roman" w:cs="Times New Roman"/>
          <w:color w:val="1C1C1C"/>
          <w:spacing w:val="17"/>
          <w:sz w:val="24"/>
          <w:szCs w:val="24"/>
        </w:rPr>
        <w:t xml:space="preserve"> </w:t>
      </w:r>
      <w:r w:rsidRPr="00614DB3">
        <w:rPr>
          <w:rFonts w:ascii="Times New Roman" w:eastAsia="Times New Roman" w:hAnsi="Times New Roman" w:cs="Times New Roman"/>
          <w:color w:val="1C1C1C"/>
          <w:w w:val="101"/>
          <w:sz w:val="24"/>
          <w:szCs w:val="24"/>
        </w:rPr>
        <w:t xml:space="preserve">certain </w:t>
      </w:r>
      <w:r w:rsidRPr="00614DB3">
        <w:rPr>
          <w:rFonts w:ascii="Times New Roman" w:eastAsia="Times New Roman" w:hAnsi="Times New Roman" w:cs="Times New Roman"/>
          <w:color w:val="1C1C1C"/>
          <w:sz w:val="24"/>
          <w:szCs w:val="24"/>
        </w:rPr>
        <w:t>capacity</w:t>
      </w:r>
      <w:r w:rsidRPr="00614DB3">
        <w:rPr>
          <w:rFonts w:ascii="Times New Roman" w:eastAsia="Times New Roman" w:hAnsi="Times New Roman" w:cs="Times New Roman"/>
          <w:color w:val="1C1C1C"/>
          <w:spacing w:val="36"/>
          <w:sz w:val="24"/>
          <w:szCs w:val="24"/>
        </w:rPr>
        <w:t xml:space="preserve"> </w:t>
      </w:r>
      <w:r w:rsidRPr="00614DB3">
        <w:rPr>
          <w:rFonts w:ascii="Times New Roman" w:eastAsia="Times New Roman" w:hAnsi="Times New Roman" w:cs="Times New Roman"/>
          <w:color w:val="1C1C1C"/>
          <w:sz w:val="24"/>
          <w:szCs w:val="24"/>
        </w:rPr>
        <w:t>rights</w:t>
      </w:r>
      <w:r w:rsidRPr="00614DB3">
        <w:rPr>
          <w:rFonts w:ascii="Times New Roman" w:eastAsia="Times New Roman" w:hAnsi="Times New Roman" w:cs="Times New Roman"/>
          <w:color w:val="1C1C1C"/>
          <w:spacing w:val="17"/>
          <w:sz w:val="24"/>
          <w:szCs w:val="24"/>
        </w:rPr>
        <w:t xml:space="preserve"> </w:t>
      </w:r>
      <w:r w:rsidRPr="00614DB3">
        <w:rPr>
          <w:rFonts w:ascii="Times New Roman" w:eastAsia="Times New Roman" w:hAnsi="Times New Roman" w:cs="Times New Roman"/>
          <w:color w:val="1C1C1C"/>
          <w:sz w:val="24"/>
          <w:szCs w:val="24"/>
        </w:rPr>
        <w:t>in</w:t>
      </w:r>
      <w:r w:rsidRPr="00614DB3">
        <w:rPr>
          <w:rFonts w:ascii="Times New Roman" w:eastAsia="Times New Roman" w:hAnsi="Times New Roman" w:cs="Times New Roman"/>
          <w:color w:val="1C1C1C"/>
          <w:spacing w:val="15"/>
          <w:sz w:val="24"/>
          <w:szCs w:val="24"/>
        </w:rPr>
        <w:t xml:space="preserve"> </w:t>
      </w:r>
      <w:r w:rsidRPr="00614DB3">
        <w:rPr>
          <w:rFonts w:ascii="Times New Roman" w:eastAsia="Times New Roman" w:hAnsi="Times New Roman" w:cs="Times New Roman"/>
          <w:color w:val="1C1C1C"/>
          <w:sz w:val="24"/>
          <w:szCs w:val="24"/>
        </w:rPr>
        <w:t>the</w:t>
      </w:r>
      <w:r w:rsidRPr="00614DB3">
        <w:rPr>
          <w:rFonts w:ascii="Times New Roman" w:eastAsia="Times New Roman" w:hAnsi="Times New Roman" w:cs="Times New Roman"/>
          <w:color w:val="1C1C1C"/>
          <w:spacing w:val="22"/>
          <w:sz w:val="24"/>
          <w:szCs w:val="24"/>
        </w:rPr>
        <w:t xml:space="preserve"> </w:t>
      </w:r>
      <w:del w:id="2" w:author="kmclaughlin" w:date="2012-06-18T13:31:00Z">
        <w:r w:rsidRPr="00614DB3" w:rsidDel="009C5A1E">
          <w:rPr>
            <w:rFonts w:ascii="Times New Roman" w:eastAsia="Times New Roman" w:hAnsi="Times New Roman" w:cs="Times New Roman"/>
            <w:color w:val="1C1C1C"/>
            <w:sz w:val="24"/>
            <w:szCs w:val="24"/>
          </w:rPr>
          <w:delText>WQFC</w:delText>
        </w:r>
      </w:del>
      <w:ins w:id="3" w:author="kmclaughlin" w:date="2012-06-18T13:31:00Z">
        <w:r w:rsidR="009C5A1E">
          <w:rPr>
            <w:rFonts w:ascii="Times New Roman" w:eastAsia="Times New Roman" w:hAnsi="Times New Roman" w:cs="Times New Roman"/>
            <w:color w:val="1C1C1C"/>
            <w:sz w:val="24"/>
            <w:szCs w:val="24"/>
          </w:rPr>
          <w:t>WQCF</w:t>
        </w:r>
      </w:ins>
      <w:r w:rsidRPr="00614DB3">
        <w:rPr>
          <w:rFonts w:ascii="Times New Roman" w:eastAsia="Times New Roman" w:hAnsi="Times New Roman" w:cs="Times New Roman"/>
          <w:color w:val="1C1C1C"/>
          <w:spacing w:val="-4"/>
          <w:sz w:val="24"/>
          <w:szCs w:val="24"/>
        </w:rPr>
        <w:t xml:space="preserve"> </w:t>
      </w:r>
      <w:r w:rsidRPr="00614DB3">
        <w:rPr>
          <w:rFonts w:ascii="Times New Roman" w:eastAsia="Times New Roman" w:hAnsi="Times New Roman" w:cs="Times New Roman"/>
          <w:color w:val="1C1C1C"/>
          <w:sz w:val="24"/>
          <w:szCs w:val="24"/>
        </w:rPr>
        <w:t>under</w:t>
      </w:r>
      <w:r w:rsidRPr="00614DB3">
        <w:rPr>
          <w:rFonts w:ascii="Times New Roman" w:eastAsia="Times New Roman" w:hAnsi="Times New Roman" w:cs="Times New Roman"/>
          <w:color w:val="1C1C1C"/>
          <w:spacing w:val="13"/>
          <w:sz w:val="24"/>
          <w:szCs w:val="24"/>
        </w:rPr>
        <w:t xml:space="preserve"> </w:t>
      </w:r>
      <w:r w:rsidRPr="00614DB3">
        <w:rPr>
          <w:rFonts w:ascii="Times New Roman" w:eastAsia="Times New Roman" w:hAnsi="Times New Roman" w:cs="Times New Roman"/>
          <w:color w:val="1C1C1C"/>
          <w:sz w:val="24"/>
          <w:szCs w:val="24"/>
        </w:rPr>
        <w:t>an</w:t>
      </w:r>
      <w:r w:rsidRPr="00614DB3">
        <w:rPr>
          <w:rFonts w:ascii="Times New Roman" w:eastAsia="Times New Roman" w:hAnsi="Times New Roman" w:cs="Times New Roman"/>
          <w:color w:val="1C1C1C"/>
          <w:spacing w:val="14"/>
          <w:sz w:val="24"/>
          <w:szCs w:val="24"/>
        </w:rPr>
        <w:t xml:space="preserve"> </w:t>
      </w:r>
      <w:r w:rsidRPr="00614DB3">
        <w:rPr>
          <w:rFonts w:ascii="Times New Roman" w:eastAsia="Times New Roman" w:hAnsi="Times New Roman" w:cs="Times New Roman"/>
          <w:color w:val="1C1C1C"/>
          <w:sz w:val="24"/>
          <w:szCs w:val="24"/>
        </w:rPr>
        <w:t>agreement</w:t>
      </w:r>
      <w:r w:rsidRPr="00614DB3">
        <w:rPr>
          <w:rFonts w:ascii="Times New Roman" w:eastAsia="Times New Roman" w:hAnsi="Times New Roman" w:cs="Times New Roman"/>
          <w:color w:val="1C1C1C"/>
          <w:spacing w:val="29"/>
          <w:sz w:val="24"/>
          <w:szCs w:val="24"/>
        </w:rPr>
        <w:t xml:space="preserve"> </w:t>
      </w:r>
      <w:r w:rsidRPr="00614DB3">
        <w:rPr>
          <w:rFonts w:ascii="Times New Roman" w:eastAsia="Times New Roman" w:hAnsi="Times New Roman" w:cs="Times New Roman"/>
          <w:color w:val="1C1C1C"/>
          <w:sz w:val="24"/>
          <w:szCs w:val="24"/>
        </w:rPr>
        <w:t>(the "Agreement"), dated</w:t>
      </w:r>
      <w:r w:rsidRPr="00614DB3">
        <w:rPr>
          <w:rFonts w:ascii="Times New Roman" w:eastAsia="Times New Roman" w:hAnsi="Times New Roman" w:cs="Times New Roman"/>
          <w:color w:val="1C1C1C"/>
          <w:spacing w:val="21"/>
          <w:sz w:val="24"/>
          <w:szCs w:val="24"/>
        </w:rPr>
        <w:t xml:space="preserve"> </w:t>
      </w:r>
      <w:r w:rsidRPr="00614DB3">
        <w:rPr>
          <w:rFonts w:ascii="Times New Roman" w:eastAsia="Times New Roman" w:hAnsi="Times New Roman" w:cs="Times New Roman"/>
          <w:color w:val="1C1C1C"/>
          <w:sz w:val="24"/>
          <w:szCs w:val="24"/>
        </w:rPr>
        <w:t>March</w:t>
      </w:r>
      <w:r w:rsidRPr="00614DB3">
        <w:rPr>
          <w:rFonts w:ascii="Times New Roman" w:eastAsia="Times New Roman" w:hAnsi="Times New Roman" w:cs="Times New Roman"/>
          <w:color w:val="1C1C1C"/>
          <w:spacing w:val="-4"/>
          <w:sz w:val="24"/>
          <w:szCs w:val="24"/>
        </w:rPr>
        <w:t xml:space="preserve"> </w:t>
      </w:r>
      <w:r w:rsidRPr="00614DB3">
        <w:rPr>
          <w:rFonts w:ascii="Times New Roman" w:eastAsia="Times New Roman" w:hAnsi="Times New Roman" w:cs="Times New Roman"/>
          <w:color w:val="1C1C1C"/>
          <w:sz w:val="24"/>
          <w:szCs w:val="24"/>
        </w:rPr>
        <w:t>5,</w:t>
      </w:r>
      <w:r w:rsidRPr="00614DB3">
        <w:rPr>
          <w:rFonts w:ascii="Times New Roman" w:eastAsia="Times New Roman" w:hAnsi="Times New Roman" w:cs="Times New Roman"/>
          <w:color w:val="1C1C1C"/>
          <w:spacing w:val="32"/>
          <w:sz w:val="24"/>
          <w:szCs w:val="24"/>
        </w:rPr>
        <w:t xml:space="preserve"> </w:t>
      </w:r>
      <w:r w:rsidRPr="00614DB3">
        <w:rPr>
          <w:rFonts w:ascii="Times New Roman" w:eastAsia="Times New Roman" w:hAnsi="Times New Roman" w:cs="Times New Roman"/>
          <w:color w:val="1C1C1C"/>
          <w:sz w:val="24"/>
          <w:szCs w:val="24"/>
        </w:rPr>
        <w:t>1984 between</w:t>
      </w:r>
      <w:r w:rsidRPr="00614DB3">
        <w:rPr>
          <w:rFonts w:ascii="Times New Roman" w:eastAsia="Times New Roman" w:hAnsi="Times New Roman" w:cs="Times New Roman"/>
          <w:color w:val="1C1C1C"/>
          <w:spacing w:val="-12"/>
          <w:sz w:val="24"/>
          <w:szCs w:val="24"/>
        </w:rPr>
        <w:t xml:space="preserve"> </w:t>
      </w:r>
      <w:r w:rsidRPr="00614DB3">
        <w:rPr>
          <w:rFonts w:ascii="Times New Roman" w:eastAsia="Times New Roman" w:hAnsi="Times New Roman" w:cs="Times New Roman"/>
          <w:color w:val="1C1C1C"/>
          <w:sz w:val="24"/>
          <w:szCs w:val="24"/>
        </w:rPr>
        <w:t>the</w:t>
      </w:r>
      <w:r w:rsidRPr="00614DB3">
        <w:rPr>
          <w:rFonts w:ascii="Times New Roman" w:eastAsia="Times New Roman" w:hAnsi="Times New Roman" w:cs="Times New Roman"/>
          <w:color w:val="1C1C1C"/>
          <w:spacing w:val="2"/>
          <w:sz w:val="24"/>
          <w:szCs w:val="24"/>
        </w:rPr>
        <w:t xml:space="preserve"> </w:t>
      </w:r>
      <w:r w:rsidRPr="00614DB3">
        <w:rPr>
          <w:rFonts w:ascii="Times New Roman" w:eastAsia="Times New Roman" w:hAnsi="Times New Roman" w:cs="Times New Roman"/>
          <w:color w:val="1C1C1C"/>
          <w:sz w:val="24"/>
          <w:szCs w:val="24"/>
        </w:rPr>
        <w:t>District</w:t>
      </w:r>
      <w:r w:rsidRPr="00614DB3">
        <w:rPr>
          <w:rFonts w:ascii="Times New Roman" w:eastAsia="Times New Roman" w:hAnsi="Times New Roman" w:cs="Times New Roman"/>
          <w:color w:val="1C1C1C"/>
          <w:spacing w:val="6"/>
          <w:sz w:val="24"/>
          <w:szCs w:val="24"/>
        </w:rPr>
        <w:t xml:space="preserve"> </w:t>
      </w:r>
      <w:r w:rsidRPr="00614DB3">
        <w:rPr>
          <w:rFonts w:ascii="Times New Roman" w:eastAsia="Times New Roman" w:hAnsi="Times New Roman" w:cs="Times New Roman"/>
          <w:color w:val="1C1C1C"/>
          <w:sz w:val="24"/>
          <w:szCs w:val="24"/>
        </w:rPr>
        <w:t>and</w:t>
      </w:r>
      <w:r w:rsidRPr="00614DB3">
        <w:rPr>
          <w:rFonts w:ascii="Times New Roman" w:eastAsia="Times New Roman" w:hAnsi="Times New Roman" w:cs="Times New Roman"/>
          <w:color w:val="1C1C1C"/>
          <w:spacing w:val="11"/>
          <w:sz w:val="24"/>
          <w:szCs w:val="24"/>
        </w:rPr>
        <w:t xml:space="preserve"> </w:t>
      </w:r>
      <w:r w:rsidRPr="00614DB3">
        <w:rPr>
          <w:rFonts w:ascii="Times New Roman" w:eastAsia="Times New Roman" w:hAnsi="Times New Roman" w:cs="Times New Roman"/>
          <w:color w:val="1C1C1C"/>
          <w:sz w:val="24"/>
          <w:szCs w:val="24"/>
        </w:rPr>
        <w:t>Manteca;</w:t>
      </w:r>
      <w:r w:rsidRPr="00614DB3">
        <w:rPr>
          <w:rFonts w:ascii="Times New Roman" w:eastAsia="Times New Roman" w:hAnsi="Times New Roman" w:cs="Times New Roman"/>
          <w:color w:val="1C1C1C"/>
          <w:spacing w:val="-7"/>
          <w:sz w:val="24"/>
          <w:szCs w:val="24"/>
        </w:rPr>
        <w:t xml:space="preserve"> </w:t>
      </w:r>
      <w:r w:rsidRPr="00614DB3">
        <w:rPr>
          <w:rFonts w:ascii="Times New Roman" w:eastAsia="Times New Roman" w:hAnsi="Times New Roman" w:cs="Times New Roman"/>
          <w:color w:val="1C1C1C"/>
          <w:sz w:val="24"/>
          <w:szCs w:val="24"/>
        </w:rPr>
        <w:t>and</w:t>
      </w:r>
    </w:p>
    <w:p w14:paraId="48773D4D" w14:textId="77777777" w:rsidR="00517634" w:rsidRPr="00614DB3" w:rsidRDefault="00517634" w:rsidP="00517634">
      <w:pPr>
        <w:spacing w:before="100" w:beforeAutospacing="1" w:after="100" w:afterAutospacing="1"/>
        <w:ind w:left="127" w:right="148" w:firstLine="682"/>
        <w:jc w:val="both"/>
        <w:rPr>
          <w:rFonts w:ascii="Times New Roman" w:eastAsia="Times New Roman" w:hAnsi="Times New Roman" w:cs="Times New Roman"/>
          <w:sz w:val="24"/>
          <w:szCs w:val="24"/>
        </w:rPr>
      </w:pPr>
      <w:r w:rsidRPr="00614DB3">
        <w:rPr>
          <w:rFonts w:ascii="Times New Roman" w:eastAsia="Times New Roman" w:hAnsi="Times New Roman" w:cs="Times New Roman"/>
          <w:b/>
          <w:color w:val="1C1C1C"/>
          <w:sz w:val="24"/>
          <w:szCs w:val="24"/>
        </w:rPr>
        <w:t>WHEREAS</w:t>
      </w:r>
      <w:r w:rsidR="00F2098D" w:rsidRPr="00614DB3">
        <w:rPr>
          <w:rFonts w:ascii="Times New Roman" w:eastAsia="Times New Roman" w:hAnsi="Times New Roman" w:cs="Times New Roman"/>
          <w:b/>
          <w:color w:val="1C1C1C"/>
          <w:sz w:val="24"/>
          <w:szCs w:val="24"/>
        </w:rPr>
        <w:t>,</w:t>
      </w:r>
      <w:r w:rsidRPr="00614DB3">
        <w:rPr>
          <w:rFonts w:ascii="Times New Roman" w:eastAsia="Times New Roman" w:hAnsi="Times New Roman" w:cs="Times New Roman"/>
          <w:color w:val="1C1C1C"/>
          <w:spacing w:val="-8"/>
          <w:sz w:val="24"/>
          <w:szCs w:val="24"/>
        </w:rPr>
        <w:t xml:space="preserve"> </w:t>
      </w:r>
      <w:r w:rsidRPr="00614DB3">
        <w:rPr>
          <w:rFonts w:ascii="Times New Roman" w:eastAsia="Times New Roman" w:hAnsi="Times New Roman" w:cs="Times New Roman"/>
          <w:color w:val="1C1C1C"/>
          <w:sz w:val="24"/>
          <w:szCs w:val="24"/>
        </w:rPr>
        <w:t>the</w:t>
      </w:r>
      <w:r w:rsidRPr="00614DB3">
        <w:rPr>
          <w:rFonts w:ascii="Times New Roman" w:eastAsia="Times New Roman" w:hAnsi="Times New Roman" w:cs="Times New Roman"/>
          <w:color w:val="1C1C1C"/>
          <w:spacing w:val="-9"/>
          <w:sz w:val="24"/>
          <w:szCs w:val="24"/>
        </w:rPr>
        <w:t xml:space="preserve"> </w:t>
      </w:r>
      <w:r w:rsidRPr="00614DB3">
        <w:rPr>
          <w:rFonts w:ascii="Times New Roman" w:eastAsia="Times New Roman" w:hAnsi="Times New Roman" w:cs="Times New Roman"/>
          <w:color w:val="1C1C1C"/>
          <w:sz w:val="24"/>
          <w:szCs w:val="24"/>
        </w:rPr>
        <w:t>City</w:t>
      </w:r>
      <w:r w:rsidRPr="00614DB3">
        <w:rPr>
          <w:rFonts w:ascii="Times New Roman" w:eastAsia="Times New Roman" w:hAnsi="Times New Roman" w:cs="Times New Roman"/>
          <w:color w:val="1C1C1C"/>
          <w:spacing w:val="-10"/>
          <w:sz w:val="24"/>
          <w:szCs w:val="24"/>
        </w:rPr>
        <w:t xml:space="preserve"> </w:t>
      </w:r>
      <w:r w:rsidRPr="00614DB3">
        <w:rPr>
          <w:rFonts w:ascii="Times New Roman" w:eastAsia="Times New Roman" w:hAnsi="Times New Roman" w:cs="Times New Roman"/>
          <w:color w:val="1C1C1C"/>
          <w:sz w:val="24"/>
          <w:szCs w:val="24"/>
        </w:rPr>
        <w:t>of</w:t>
      </w:r>
      <w:r w:rsidRPr="00614DB3">
        <w:rPr>
          <w:rFonts w:ascii="Times New Roman" w:eastAsia="Times New Roman" w:hAnsi="Times New Roman" w:cs="Times New Roman"/>
          <w:color w:val="1C1C1C"/>
          <w:spacing w:val="9"/>
          <w:sz w:val="24"/>
          <w:szCs w:val="24"/>
        </w:rPr>
        <w:t xml:space="preserve"> </w:t>
      </w:r>
      <w:r w:rsidRPr="00614DB3">
        <w:rPr>
          <w:rFonts w:ascii="Times New Roman" w:eastAsia="Times New Roman" w:hAnsi="Times New Roman" w:cs="Times New Roman"/>
          <w:color w:val="1C1C1C"/>
          <w:sz w:val="24"/>
          <w:szCs w:val="24"/>
        </w:rPr>
        <w:t>Lathrop</w:t>
      </w:r>
      <w:r w:rsidRPr="00614DB3">
        <w:rPr>
          <w:rFonts w:ascii="Times New Roman" w:eastAsia="Times New Roman" w:hAnsi="Times New Roman" w:cs="Times New Roman"/>
          <w:color w:val="1C1C1C"/>
          <w:spacing w:val="-17"/>
          <w:sz w:val="24"/>
          <w:szCs w:val="24"/>
        </w:rPr>
        <w:t xml:space="preserve"> </w:t>
      </w:r>
      <w:r w:rsidRPr="00614DB3">
        <w:rPr>
          <w:rFonts w:ascii="Times New Roman" w:eastAsia="Times New Roman" w:hAnsi="Times New Roman" w:cs="Times New Roman"/>
          <w:color w:val="1C1C1C"/>
          <w:sz w:val="24"/>
          <w:szCs w:val="24"/>
        </w:rPr>
        <w:t>("Lathrop")</w:t>
      </w:r>
      <w:r w:rsidRPr="00614DB3">
        <w:rPr>
          <w:rFonts w:ascii="Times New Roman" w:eastAsia="Times New Roman" w:hAnsi="Times New Roman" w:cs="Times New Roman"/>
          <w:color w:val="1C1C1C"/>
          <w:spacing w:val="25"/>
          <w:sz w:val="24"/>
          <w:szCs w:val="24"/>
        </w:rPr>
        <w:t xml:space="preserve"> </w:t>
      </w:r>
      <w:r w:rsidRPr="00614DB3">
        <w:rPr>
          <w:rFonts w:ascii="Times New Roman" w:eastAsia="Times New Roman" w:hAnsi="Times New Roman" w:cs="Times New Roman"/>
          <w:color w:val="1C1C1C"/>
          <w:sz w:val="24"/>
          <w:szCs w:val="24"/>
        </w:rPr>
        <w:t>incorporated</w:t>
      </w:r>
      <w:r w:rsidRPr="00614DB3">
        <w:rPr>
          <w:rFonts w:ascii="Times New Roman" w:eastAsia="Times New Roman" w:hAnsi="Times New Roman" w:cs="Times New Roman"/>
          <w:color w:val="1C1C1C"/>
          <w:spacing w:val="-6"/>
          <w:sz w:val="24"/>
          <w:szCs w:val="24"/>
        </w:rPr>
        <w:t xml:space="preserve"> </w:t>
      </w:r>
      <w:r w:rsidRPr="00614DB3">
        <w:rPr>
          <w:rFonts w:ascii="Times New Roman" w:eastAsia="Times New Roman" w:hAnsi="Times New Roman" w:cs="Times New Roman"/>
          <w:color w:val="1C1C1C"/>
          <w:sz w:val="24"/>
          <w:szCs w:val="24"/>
        </w:rPr>
        <w:t>on</w:t>
      </w:r>
      <w:r w:rsidRPr="00614DB3">
        <w:rPr>
          <w:rFonts w:ascii="Times New Roman" w:eastAsia="Times New Roman" w:hAnsi="Times New Roman" w:cs="Times New Roman"/>
          <w:color w:val="1C1C1C"/>
          <w:spacing w:val="5"/>
          <w:sz w:val="24"/>
          <w:szCs w:val="24"/>
        </w:rPr>
        <w:t xml:space="preserve"> </w:t>
      </w:r>
      <w:r w:rsidRPr="00614DB3">
        <w:rPr>
          <w:rFonts w:ascii="Times New Roman" w:eastAsia="Times New Roman" w:hAnsi="Times New Roman" w:cs="Times New Roman"/>
          <w:color w:val="1C1C1C"/>
          <w:sz w:val="24"/>
          <w:szCs w:val="24"/>
        </w:rPr>
        <w:t>July</w:t>
      </w:r>
      <w:r w:rsidRPr="00614DB3">
        <w:rPr>
          <w:rFonts w:ascii="Times New Roman" w:eastAsia="Times New Roman" w:hAnsi="Times New Roman" w:cs="Times New Roman"/>
          <w:color w:val="1C1C1C"/>
          <w:spacing w:val="5"/>
          <w:sz w:val="24"/>
          <w:szCs w:val="24"/>
        </w:rPr>
        <w:t xml:space="preserve"> </w:t>
      </w:r>
      <w:r w:rsidRPr="00614DB3">
        <w:rPr>
          <w:rFonts w:ascii="Times New Roman" w:eastAsia="Arial" w:hAnsi="Times New Roman" w:cs="Times New Roman"/>
          <w:color w:val="1C1C1C"/>
          <w:sz w:val="24"/>
          <w:szCs w:val="24"/>
        </w:rPr>
        <w:t>1,</w:t>
      </w:r>
      <w:r w:rsidRPr="00614DB3">
        <w:rPr>
          <w:rFonts w:ascii="Times New Roman" w:eastAsia="Arial" w:hAnsi="Times New Roman" w:cs="Times New Roman"/>
          <w:color w:val="1C1C1C"/>
          <w:spacing w:val="-5"/>
          <w:sz w:val="24"/>
          <w:szCs w:val="24"/>
        </w:rPr>
        <w:t xml:space="preserve"> </w:t>
      </w:r>
      <w:r w:rsidRPr="00614DB3">
        <w:rPr>
          <w:rFonts w:ascii="Times New Roman" w:eastAsia="Times New Roman" w:hAnsi="Times New Roman" w:cs="Times New Roman"/>
          <w:color w:val="1C1C1C"/>
          <w:sz w:val="24"/>
          <w:szCs w:val="24"/>
        </w:rPr>
        <w:t>1989</w:t>
      </w:r>
      <w:r w:rsidRPr="00614DB3">
        <w:rPr>
          <w:rFonts w:ascii="Times New Roman" w:eastAsia="Times New Roman" w:hAnsi="Times New Roman" w:cs="Times New Roman"/>
          <w:color w:val="1C1C1C"/>
          <w:spacing w:val="3"/>
          <w:sz w:val="24"/>
          <w:szCs w:val="24"/>
        </w:rPr>
        <w:t xml:space="preserve"> </w:t>
      </w:r>
      <w:r w:rsidRPr="00614DB3">
        <w:rPr>
          <w:rFonts w:ascii="Times New Roman" w:eastAsia="Times New Roman" w:hAnsi="Times New Roman" w:cs="Times New Roman"/>
          <w:color w:val="1C1C1C"/>
          <w:sz w:val="24"/>
          <w:szCs w:val="24"/>
        </w:rPr>
        <w:t>and</w:t>
      </w:r>
      <w:r w:rsidRPr="00614DB3">
        <w:rPr>
          <w:rFonts w:ascii="Times New Roman" w:eastAsia="Times New Roman" w:hAnsi="Times New Roman" w:cs="Times New Roman"/>
          <w:color w:val="1C1C1C"/>
          <w:spacing w:val="1"/>
          <w:sz w:val="24"/>
          <w:szCs w:val="24"/>
        </w:rPr>
        <w:t xml:space="preserve"> </w:t>
      </w:r>
      <w:r w:rsidRPr="00614DB3">
        <w:rPr>
          <w:rFonts w:ascii="Times New Roman" w:eastAsia="Times New Roman" w:hAnsi="Times New Roman" w:cs="Times New Roman"/>
          <w:color w:val="1C1C1C"/>
          <w:sz w:val="24"/>
          <w:szCs w:val="24"/>
        </w:rPr>
        <w:t>succeeded to</w:t>
      </w:r>
      <w:r w:rsidRPr="00614DB3">
        <w:rPr>
          <w:rFonts w:ascii="Times New Roman" w:eastAsia="Times New Roman" w:hAnsi="Times New Roman" w:cs="Times New Roman"/>
          <w:color w:val="1C1C1C"/>
          <w:spacing w:val="2"/>
          <w:sz w:val="24"/>
          <w:szCs w:val="24"/>
        </w:rPr>
        <w:t xml:space="preserve"> </w:t>
      </w:r>
      <w:r w:rsidRPr="00614DB3">
        <w:rPr>
          <w:rFonts w:ascii="Times New Roman" w:eastAsia="Times New Roman" w:hAnsi="Times New Roman" w:cs="Times New Roman"/>
          <w:color w:val="1C1C1C"/>
          <w:sz w:val="24"/>
          <w:szCs w:val="24"/>
        </w:rPr>
        <w:t>all</w:t>
      </w:r>
      <w:r w:rsidRPr="00614DB3">
        <w:rPr>
          <w:rFonts w:ascii="Times New Roman" w:eastAsia="Times New Roman" w:hAnsi="Times New Roman" w:cs="Times New Roman"/>
          <w:color w:val="1C1C1C"/>
          <w:spacing w:val="11"/>
          <w:sz w:val="24"/>
          <w:szCs w:val="24"/>
        </w:rPr>
        <w:t xml:space="preserve"> </w:t>
      </w:r>
      <w:r w:rsidRPr="00614DB3">
        <w:rPr>
          <w:rFonts w:ascii="Times New Roman" w:eastAsia="Times New Roman" w:hAnsi="Times New Roman" w:cs="Times New Roman"/>
          <w:color w:val="1C1C1C"/>
          <w:sz w:val="24"/>
          <w:szCs w:val="24"/>
        </w:rPr>
        <w:t>rights</w:t>
      </w:r>
      <w:r w:rsidRPr="00614DB3">
        <w:rPr>
          <w:rFonts w:ascii="Times New Roman" w:eastAsia="Times New Roman" w:hAnsi="Times New Roman" w:cs="Times New Roman"/>
          <w:color w:val="1C1C1C"/>
          <w:spacing w:val="6"/>
          <w:sz w:val="24"/>
          <w:szCs w:val="24"/>
        </w:rPr>
        <w:t xml:space="preserve"> </w:t>
      </w:r>
      <w:r w:rsidRPr="00614DB3">
        <w:rPr>
          <w:rFonts w:ascii="Times New Roman" w:eastAsia="Times New Roman" w:hAnsi="Times New Roman" w:cs="Times New Roman"/>
          <w:color w:val="1C1C1C"/>
          <w:sz w:val="24"/>
          <w:szCs w:val="24"/>
        </w:rPr>
        <w:t>of</w:t>
      </w:r>
      <w:r w:rsidRPr="00614DB3">
        <w:rPr>
          <w:rFonts w:ascii="Times New Roman" w:eastAsia="Times New Roman" w:hAnsi="Times New Roman" w:cs="Times New Roman"/>
          <w:color w:val="1C1C1C"/>
          <w:spacing w:val="14"/>
          <w:sz w:val="24"/>
          <w:szCs w:val="24"/>
        </w:rPr>
        <w:t xml:space="preserve"> </w:t>
      </w:r>
      <w:r w:rsidRPr="00614DB3">
        <w:rPr>
          <w:rFonts w:ascii="Times New Roman" w:eastAsia="Times New Roman" w:hAnsi="Times New Roman" w:cs="Times New Roman"/>
          <w:color w:val="1C1C1C"/>
          <w:sz w:val="24"/>
          <w:szCs w:val="24"/>
        </w:rPr>
        <w:t>District</w:t>
      </w:r>
      <w:r w:rsidRPr="00614DB3">
        <w:rPr>
          <w:rFonts w:ascii="Times New Roman" w:eastAsia="Times New Roman" w:hAnsi="Times New Roman" w:cs="Times New Roman"/>
          <w:color w:val="1C1C1C"/>
          <w:spacing w:val="15"/>
          <w:sz w:val="24"/>
          <w:szCs w:val="24"/>
        </w:rPr>
        <w:t xml:space="preserve"> </w:t>
      </w:r>
      <w:r w:rsidRPr="00614DB3">
        <w:rPr>
          <w:rFonts w:ascii="Times New Roman" w:eastAsia="Times New Roman" w:hAnsi="Times New Roman" w:cs="Times New Roman"/>
          <w:color w:val="1C1C1C"/>
          <w:sz w:val="24"/>
          <w:szCs w:val="24"/>
        </w:rPr>
        <w:t>made</w:t>
      </w:r>
      <w:r w:rsidRPr="00614DB3">
        <w:rPr>
          <w:rFonts w:ascii="Times New Roman" w:eastAsia="Times New Roman" w:hAnsi="Times New Roman" w:cs="Times New Roman"/>
          <w:color w:val="1C1C1C"/>
          <w:spacing w:val="-4"/>
          <w:sz w:val="24"/>
          <w:szCs w:val="24"/>
        </w:rPr>
        <w:t xml:space="preserve"> </w:t>
      </w:r>
      <w:r w:rsidRPr="00614DB3">
        <w:rPr>
          <w:rFonts w:ascii="Times New Roman" w:eastAsia="Times New Roman" w:hAnsi="Times New Roman" w:cs="Times New Roman"/>
          <w:color w:val="1C1C1C"/>
          <w:sz w:val="24"/>
          <w:szCs w:val="24"/>
        </w:rPr>
        <w:t>under</w:t>
      </w:r>
      <w:r w:rsidRPr="00614DB3">
        <w:rPr>
          <w:rFonts w:ascii="Times New Roman" w:eastAsia="Times New Roman" w:hAnsi="Times New Roman" w:cs="Times New Roman"/>
          <w:color w:val="1C1C1C"/>
          <w:spacing w:val="9"/>
          <w:sz w:val="24"/>
          <w:szCs w:val="24"/>
        </w:rPr>
        <w:t xml:space="preserve"> </w:t>
      </w:r>
      <w:r w:rsidRPr="00614DB3">
        <w:rPr>
          <w:rFonts w:ascii="Times New Roman" w:eastAsia="Times New Roman" w:hAnsi="Times New Roman" w:cs="Times New Roman"/>
          <w:color w:val="1C1C1C"/>
          <w:sz w:val="24"/>
          <w:szCs w:val="24"/>
        </w:rPr>
        <w:t>the</w:t>
      </w:r>
      <w:r w:rsidRPr="00614DB3">
        <w:rPr>
          <w:rFonts w:ascii="Times New Roman" w:eastAsia="Times New Roman" w:hAnsi="Times New Roman" w:cs="Times New Roman"/>
          <w:color w:val="1C1C1C"/>
          <w:spacing w:val="-2"/>
          <w:sz w:val="24"/>
          <w:szCs w:val="24"/>
        </w:rPr>
        <w:t xml:space="preserve"> </w:t>
      </w:r>
      <w:r w:rsidRPr="00614DB3">
        <w:rPr>
          <w:rFonts w:ascii="Times New Roman" w:eastAsia="Times New Roman" w:hAnsi="Times New Roman" w:cs="Times New Roman"/>
          <w:color w:val="1C1C1C"/>
          <w:sz w:val="24"/>
          <w:szCs w:val="24"/>
        </w:rPr>
        <w:t>Agreement;</w:t>
      </w:r>
      <w:r w:rsidRPr="00614DB3">
        <w:rPr>
          <w:rFonts w:ascii="Times New Roman" w:eastAsia="Times New Roman" w:hAnsi="Times New Roman" w:cs="Times New Roman"/>
          <w:color w:val="1C1C1C"/>
          <w:spacing w:val="-18"/>
          <w:sz w:val="24"/>
          <w:szCs w:val="24"/>
        </w:rPr>
        <w:t xml:space="preserve"> </w:t>
      </w:r>
      <w:r w:rsidRPr="00614DB3">
        <w:rPr>
          <w:rFonts w:ascii="Times New Roman" w:eastAsia="Times New Roman" w:hAnsi="Times New Roman" w:cs="Times New Roman"/>
          <w:color w:val="1C1C1C"/>
          <w:sz w:val="24"/>
          <w:szCs w:val="24"/>
        </w:rPr>
        <w:t>and</w:t>
      </w:r>
    </w:p>
    <w:p w14:paraId="21778253" w14:textId="77777777" w:rsidR="00517634" w:rsidRPr="00614DB3" w:rsidRDefault="00517634" w:rsidP="00517634">
      <w:pPr>
        <w:spacing w:before="100" w:beforeAutospacing="1" w:after="100" w:afterAutospacing="1"/>
        <w:ind w:left="127" w:right="130" w:firstLine="682"/>
        <w:jc w:val="both"/>
        <w:rPr>
          <w:rFonts w:ascii="Times New Roman" w:eastAsia="Times New Roman" w:hAnsi="Times New Roman" w:cs="Times New Roman"/>
          <w:color w:val="1C1C1C"/>
          <w:spacing w:val="-12"/>
          <w:sz w:val="24"/>
          <w:szCs w:val="24"/>
        </w:rPr>
      </w:pPr>
      <w:r w:rsidRPr="00614DB3">
        <w:rPr>
          <w:rFonts w:ascii="Times New Roman" w:eastAsia="Times New Roman" w:hAnsi="Times New Roman" w:cs="Times New Roman"/>
          <w:b/>
          <w:color w:val="1C1C1C"/>
          <w:sz w:val="24"/>
          <w:szCs w:val="24"/>
        </w:rPr>
        <w:t>WHEREAS</w:t>
      </w:r>
      <w:r w:rsidR="00F2098D" w:rsidRPr="00614DB3">
        <w:rPr>
          <w:rFonts w:ascii="Times New Roman" w:eastAsia="Times New Roman" w:hAnsi="Times New Roman" w:cs="Times New Roman"/>
          <w:b/>
          <w:color w:val="1C1C1C"/>
          <w:sz w:val="24"/>
          <w:szCs w:val="24"/>
        </w:rPr>
        <w:t>,</w:t>
      </w:r>
      <w:r w:rsidRPr="00614DB3">
        <w:rPr>
          <w:rFonts w:ascii="Times New Roman" w:eastAsia="Times New Roman" w:hAnsi="Times New Roman" w:cs="Times New Roman"/>
          <w:color w:val="1C1C1C"/>
          <w:spacing w:val="-23"/>
          <w:sz w:val="24"/>
          <w:szCs w:val="24"/>
        </w:rPr>
        <w:t xml:space="preserve"> </w:t>
      </w:r>
      <w:r w:rsidRPr="00614DB3">
        <w:rPr>
          <w:rFonts w:ascii="Times New Roman" w:eastAsia="Times New Roman" w:hAnsi="Times New Roman" w:cs="Times New Roman"/>
          <w:color w:val="1C1C1C"/>
          <w:sz w:val="24"/>
          <w:szCs w:val="24"/>
        </w:rPr>
        <w:t>the Agreement was amended on August 27, 2002 (1</w:t>
      </w:r>
      <w:r w:rsidRPr="00614DB3">
        <w:rPr>
          <w:rFonts w:ascii="Times New Roman" w:eastAsia="Times New Roman" w:hAnsi="Times New Roman" w:cs="Times New Roman"/>
          <w:color w:val="1C1C1C"/>
          <w:sz w:val="24"/>
          <w:szCs w:val="24"/>
          <w:vertAlign w:val="superscript"/>
        </w:rPr>
        <w:t>st</w:t>
      </w:r>
      <w:r w:rsidRPr="00614DB3">
        <w:rPr>
          <w:rFonts w:ascii="Times New Roman" w:eastAsia="Times New Roman" w:hAnsi="Times New Roman" w:cs="Times New Roman"/>
          <w:color w:val="1C1C1C"/>
          <w:sz w:val="24"/>
          <w:szCs w:val="24"/>
        </w:rPr>
        <w:t xml:space="preserve"> Amendment</w:t>
      </w:r>
      <w:r w:rsidR="00F2098D" w:rsidRPr="00614DB3">
        <w:rPr>
          <w:rFonts w:ascii="Times New Roman" w:eastAsia="Times New Roman" w:hAnsi="Times New Roman" w:cs="Times New Roman"/>
          <w:color w:val="1C1C1C"/>
          <w:sz w:val="24"/>
          <w:szCs w:val="24"/>
        </w:rPr>
        <w:t xml:space="preserve">) </w:t>
      </w:r>
      <w:r w:rsidR="00F2098D" w:rsidRPr="00614DB3">
        <w:rPr>
          <w:rFonts w:ascii="Times New Roman" w:eastAsia="Times New Roman" w:hAnsi="Times New Roman" w:cs="Times New Roman"/>
          <w:color w:val="1C1C1C"/>
          <w:spacing w:val="-12"/>
          <w:sz w:val="24"/>
          <w:szCs w:val="24"/>
        </w:rPr>
        <w:t>specifying</w:t>
      </w:r>
      <w:r w:rsidRPr="00614DB3">
        <w:rPr>
          <w:rFonts w:ascii="Times New Roman" w:eastAsia="Times New Roman" w:hAnsi="Times New Roman" w:cs="Times New Roman"/>
          <w:color w:val="1C1C1C"/>
          <w:spacing w:val="-12"/>
          <w:sz w:val="24"/>
          <w:szCs w:val="24"/>
        </w:rPr>
        <w:t xml:space="preserve"> the volume and strength of sewage which Lathrop has a right to deliver to the WQCF (Capacity Rights) under each phase of the WQCF incremental expansion; and</w:t>
      </w:r>
    </w:p>
    <w:p w14:paraId="00CF6B58" w14:textId="77777777" w:rsidR="00C27FA1" w:rsidRPr="00614DB3" w:rsidRDefault="00C27FA1" w:rsidP="00C27FA1">
      <w:pPr>
        <w:spacing w:before="100" w:beforeAutospacing="1" w:after="100" w:afterAutospacing="1"/>
        <w:ind w:left="127" w:right="130" w:firstLine="682"/>
        <w:jc w:val="both"/>
        <w:rPr>
          <w:rFonts w:ascii="Times New Roman" w:eastAsia="Times New Roman" w:hAnsi="Times New Roman" w:cs="Times New Roman"/>
          <w:sz w:val="24"/>
          <w:szCs w:val="24"/>
        </w:rPr>
      </w:pPr>
      <w:r w:rsidRPr="00614DB3">
        <w:rPr>
          <w:rFonts w:ascii="Times New Roman" w:eastAsia="Times New Roman" w:hAnsi="Times New Roman" w:cs="Times New Roman"/>
          <w:b/>
          <w:color w:val="1C1C1C"/>
          <w:sz w:val="24"/>
          <w:szCs w:val="24"/>
        </w:rPr>
        <w:t>WHEREAS</w:t>
      </w:r>
      <w:r w:rsidR="00F2098D" w:rsidRPr="00614DB3">
        <w:rPr>
          <w:rFonts w:ascii="Times New Roman" w:eastAsia="Times New Roman" w:hAnsi="Times New Roman" w:cs="Times New Roman"/>
          <w:b/>
          <w:color w:val="1C1C1C"/>
          <w:sz w:val="24"/>
          <w:szCs w:val="24"/>
        </w:rPr>
        <w:t>,</w:t>
      </w:r>
      <w:r w:rsidRPr="00614DB3">
        <w:rPr>
          <w:rFonts w:ascii="Times New Roman" w:eastAsia="Times New Roman" w:hAnsi="Times New Roman" w:cs="Times New Roman"/>
          <w:color w:val="1C1C1C"/>
          <w:spacing w:val="-12"/>
          <w:sz w:val="24"/>
          <w:szCs w:val="24"/>
        </w:rPr>
        <w:t xml:space="preserve"> Lathrop’s Capacity Rights equal 14.7% of the WQCF capacity; and</w:t>
      </w:r>
    </w:p>
    <w:p w14:paraId="3055C37F" w14:textId="58FBB6B3" w:rsidR="00C27FA1" w:rsidRPr="00614DB3" w:rsidRDefault="00C27FA1" w:rsidP="00C27FA1">
      <w:pPr>
        <w:spacing w:before="100" w:beforeAutospacing="1" w:after="100" w:afterAutospacing="1"/>
        <w:ind w:left="130" w:right="130" w:firstLine="691"/>
        <w:jc w:val="both"/>
        <w:rPr>
          <w:rFonts w:ascii="Times New Roman" w:eastAsia="Times New Roman" w:hAnsi="Times New Roman" w:cs="Times New Roman"/>
          <w:color w:val="1C1C1C"/>
          <w:sz w:val="24"/>
          <w:szCs w:val="24"/>
        </w:rPr>
      </w:pPr>
      <w:r w:rsidRPr="00614DB3">
        <w:rPr>
          <w:rFonts w:ascii="Times New Roman" w:eastAsia="Times New Roman" w:hAnsi="Times New Roman" w:cs="Times New Roman"/>
          <w:b/>
          <w:color w:val="1C1C1C"/>
          <w:sz w:val="24"/>
          <w:szCs w:val="24"/>
        </w:rPr>
        <w:t>WHEREAS</w:t>
      </w:r>
      <w:r w:rsidR="00F2098D" w:rsidRPr="00614DB3">
        <w:rPr>
          <w:rFonts w:ascii="Times New Roman" w:eastAsia="Times New Roman" w:hAnsi="Times New Roman" w:cs="Times New Roman"/>
          <w:b/>
          <w:color w:val="1C1C1C"/>
          <w:sz w:val="24"/>
          <w:szCs w:val="24"/>
        </w:rPr>
        <w:t>,</w:t>
      </w:r>
      <w:r w:rsidRPr="00614DB3">
        <w:rPr>
          <w:rFonts w:ascii="Times New Roman" w:eastAsia="Times New Roman" w:hAnsi="Times New Roman" w:cs="Times New Roman"/>
          <w:color w:val="1C1C1C"/>
          <w:spacing w:val="-23"/>
          <w:sz w:val="24"/>
          <w:szCs w:val="24"/>
        </w:rPr>
        <w:t xml:space="preserve"> </w:t>
      </w:r>
      <w:r w:rsidRPr="00614DB3">
        <w:rPr>
          <w:rFonts w:ascii="Times New Roman" w:eastAsia="Times New Roman" w:hAnsi="Times New Roman" w:cs="Times New Roman"/>
          <w:color w:val="1C1C1C"/>
          <w:sz w:val="24"/>
          <w:szCs w:val="24"/>
        </w:rPr>
        <w:t>the</w:t>
      </w:r>
      <w:r w:rsidRPr="00614DB3">
        <w:rPr>
          <w:rFonts w:ascii="Times New Roman" w:eastAsia="Times New Roman" w:hAnsi="Times New Roman" w:cs="Times New Roman"/>
          <w:color w:val="1C1C1C"/>
          <w:spacing w:val="2"/>
          <w:sz w:val="24"/>
          <w:szCs w:val="24"/>
        </w:rPr>
        <w:t xml:space="preserve"> </w:t>
      </w:r>
      <w:r w:rsidRPr="00614DB3">
        <w:rPr>
          <w:rFonts w:ascii="Times New Roman" w:eastAsia="Times New Roman" w:hAnsi="Times New Roman" w:cs="Times New Roman"/>
          <w:color w:val="1C1C1C"/>
          <w:sz w:val="24"/>
          <w:szCs w:val="24"/>
        </w:rPr>
        <w:t xml:space="preserve">parties, </w:t>
      </w:r>
      <w:r w:rsidRPr="00614DB3">
        <w:rPr>
          <w:rFonts w:ascii="Times New Roman" w:eastAsia="Times New Roman" w:hAnsi="Times New Roman" w:cs="Times New Roman"/>
          <w:color w:val="1C1C1C"/>
          <w:w w:val="96"/>
          <w:sz w:val="24"/>
          <w:szCs w:val="24"/>
        </w:rPr>
        <w:t>Manteca</w:t>
      </w:r>
      <w:r w:rsidRPr="00614DB3">
        <w:rPr>
          <w:rFonts w:ascii="Times New Roman" w:eastAsia="Times New Roman" w:hAnsi="Times New Roman" w:cs="Times New Roman"/>
          <w:color w:val="1C1C1C"/>
          <w:spacing w:val="-1"/>
          <w:w w:val="96"/>
          <w:sz w:val="24"/>
          <w:szCs w:val="24"/>
        </w:rPr>
        <w:t xml:space="preserve"> </w:t>
      </w:r>
      <w:r w:rsidRPr="00614DB3">
        <w:rPr>
          <w:rFonts w:ascii="Times New Roman" w:eastAsia="Times New Roman" w:hAnsi="Times New Roman" w:cs="Times New Roman"/>
          <w:color w:val="1C1C1C"/>
          <w:sz w:val="24"/>
          <w:szCs w:val="24"/>
        </w:rPr>
        <w:t>and</w:t>
      </w:r>
      <w:r w:rsidRPr="00614DB3">
        <w:rPr>
          <w:rFonts w:ascii="Times New Roman" w:eastAsia="Times New Roman" w:hAnsi="Times New Roman" w:cs="Times New Roman"/>
          <w:color w:val="1C1C1C"/>
          <w:spacing w:val="-5"/>
          <w:sz w:val="24"/>
          <w:szCs w:val="24"/>
        </w:rPr>
        <w:t xml:space="preserve"> </w:t>
      </w:r>
      <w:r w:rsidRPr="00614DB3">
        <w:rPr>
          <w:rFonts w:ascii="Times New Roman" w:eastAsia="Times New Roman" w:hAnsi="Times New Roman" w:cs="Times New Roman"/>
          <w:color w:val="1C1C1C"/>
          <w:sz w:val="24"/>
          <w:szCs w:val="24"/>
        </w:rPr>
        <w:t>Lathrop,</w:t>
      </w:r>
      <w:r w:rsidRPr="00614DB3">
        <w:rPr>
          <w:rFonts w:ascii="Times New Roman" w:eastAsia="Times New Roman" w:hAnsi="Times New Roman" w:cs="Times New Roman"/>
          <w:color w:val="1C1C1C"/>
          <w:spacing w:val="-6"/>
          <w:sz w:val="24"/>
          <w:szCs w:val="24"/>
        </w:rPr>
        <w:t xml:space="preserve"> </w:t>
      </w:r>
      <w:r w:rsidRPr="00614DB3">
        <w:rPr>
          <w:rFonts w:ascii="Times New Roman" w:eastAsia="Times New Roman" w:hAnsi="Times New Roman" w:cs="Times New Roman"/>
          <w:color w:val="1C1C1C"/>
          <w:sz w:val="24"/>
          <w:szCs w:val="24"/>
        </w:rPr>
        <w:t>desire</w:t>
      </w:r>
      <w:r w:rsidRPr="00614DB3">
        <w:rPr>
          <w:rFonts w:ascii="Times New Roman" w:eastAsia="Times New Roman" w:hAnsi="Times New Roman" w:cs="Times New Roman"/>
          <w:color w:val="1C1C1C"/>
          <w:spacing w:val="-6"/>
          <w:sz w:val="24"/>
          <w:szCs w:val="24"/>
        </w:rPr>
        <w:t xml:space="preserve"> </w:t>
      </w:r>
      <w:r w:rsidRPr="00614DB3">
        <w:rPr>
          <w:rFonts w:ascii="Times New Roman" w:eastAsia="Times New Roman" w:hAnsi="Times New Roman" w:cs="Times New Roman"/>
          <w:color w:val="1C1C1C"/>
          <w:sz w:val="24"/>
          <w:szCs w:val="24"/>
        </w:rPr>
        <w:t>to</w:t>
      </w:r>
      <w:r w:rsidRPr="00614DB3">
        <w:rPr>
          <w:rFonts w:ascii="Times New Roman" w:eastAsia="Times New Roman" w:hAnsi="Times New Roman" w:cs="Times New Roman"/>
          <w:color w:val="1C1C1C"/>
          <w:spacing w:val="-2"/>
          <w:sz w:val="24"/>
          <w:szCs w:val="24"/>
        </w:rPr>
        <w:t xml:space="preserve"> </w:t>
      </w:r>
      <w:r w:rsidRPr="00614DB3">
        <w:rPr>
          <w:rFonts w:ascii="Times New Roman" w:eastAsia="Times New Roman" w:hAnsi="Times New Roman" w:cs="Times New Roman"/>
          <w:color w:val="1C1C1C"/>
          <w:w w:val="94"/>
          <w:sz w:val="24"/>
          <w:szCs w:val="24"/>
        </w:rPr>
        <w:t>modify</w:t>
      </w:r>
      <w:r w:rsidRPr="00614DB3">
        <w:rPr>
          <w:rFonts w:ascii="Times New Roman" w:eastAsia="Times New Roman" w:hAnsi="Times New Roman" w:cs="Times New Roman"/>
          <w:color w:val="1C1C1C"/>
          <w:spacing w:val="16"/>
          <w:w w:val="94"/>
          <w:sz w:val="24"/>
          <w:szCs w:val="24"/>
        </w:rPr>
        <w:t xml:space="preserve"> </w:t>
      </w:r>
      <w:r w:rsidRPr="00614DB3">
        <w:rPr>
          <w:rFonts w:ascii="Times New Roman" w:eastAsia="Times New Roman" w:hAnsi="Times New Roman" w:cs="Times New Roman"/>
          <w:color w:val="1C1C1C"/>
          <w:sz w:val="24"/>
          <w:szCs w:val="24"/>
        </w:rPr>
        <w:t>and</w:t>
      </w:r>
      <w:r w:rsidRPr="00614DB3">
        <w:rPr>
          <w:rFonts w:ascii="Times New Roman" w:eastAsia="Times New Roman" w:hAnsi="Times New Roman" w:cs="Times New Roman"/>
          <w:color w:val="1C1C1C"/>
          <w:spacing w:val="-8"/>
          <w:sz w:val="24"/>
          <w:szCs w:val="24"/>
        </w:rPr>
        <w:t xml:space="preserve"> further </w:t>
      </w:r>
      <w:r w:rsidRPr="00614DB3">
        <w:rPr>
          <w:rFonts w:ascii="Times New Roman" w:eastAsia="Times New Roman" w:hAnsi="Times New Roman" w:cs="Times New Roman"/>
          <w:color w:val="1C1C1C"/>
          <w:sz w:val="24"/>
          <w:szCs w:val="24"/>
        </w:rPr>
        <w:t>amend</w:t>
      </w:r>
      <w:r w:rsidRPr="00614DB3">
        <w:rPr>
          <w:rFonts w:ascii="Times New Roman" w:eastAsia="Times New Roman" w:hAnsi="Times New Roman" w:cs="Times New Roman"/>
          <w:color w:val="1C1C1C"/>
          <w:spacing w:val="-7"/>
          <w:sz w:val="24"/>
          <w:szCs w:val="24"/>
        </w:rPr>
        <w:t xml:space="preserve"> </w:t>
      </w:r>
      <w:r w:rsidRPr="00614DB3">
        <w:rPr>
          <w:rFonts w:ascii="Times New Roman" w:eastAsia="Times New Roman" w:hAnsi="Times New Roman" w:cs="Times New Roman"/>
          <w:color w:val="1C1C1C"/>
          <w:sz w:val="24"/>
          <w:szCs w:val="24"/>
        </w:rPr>
        <w:t>the</w:t>
      </w:r>
      <w:r w:rsidRPr="00614DB3">
        <w:rPr>
          <w:rFonts w:ascii="Times New Roman" w:eastAsia="Times New Roman" w:hAnsi="Times New Roman" w:cs="Times New Roman"/>
          <w:color w:val="1C1C1C"/>
          <w:spacing w:val="-4"/>
          <w:sz w:val="24"/>
          <w:szCs w:val="24"/>
        </w:rPr>
        <w:t xml:space="preserve"> amended </w:t>
      </w:r>
      <w:r w:rsidRPr="00614DB3">
        <w:rPr>
          <w:rFonts w:ascii="Times New Roman" w:eastAsia="Times New Roman" w:hAnsi="Times New Roman" w:cs="Times New Roman"/>
          <w:color w:val="1C1C1C"/>
          <w:sz w:val="24"/>
          <w:szCs w:val="24"/>
        </w:rPr>
        <w:t xml:space="preserve">Agreement to allow Lathrop to advance a portion of </w:t>
      </w:r>
      <w:del w:id="4" w:author="kmclaughlin" w:date="2012-06-18T13:28:00Z">
        <w:r w:rsidRPr="00614DB3" w:rsidDel="008A2487">
          <w:rPr>
            <w:rFonts w:ascii="Times New Roman" w:eastAsia="Times New Roman" w:hAnsi="Times New Roman" w:cs="Times New Roman"/>
            <w:color w:val="1C1C1C"/>
            <w:sz w:val="24"/>
            <w:szCs w:val="24"/>
          </w:rPr>
          <w:delText xml:space="preserve">their </w:delText>
        </w:r>
      </w:del>
      <w:ins w:id="5" w:author="kmclaughlin" w:date="2012-06-18T13:28:00Z">
        <w:r w:rsidR="008A2487">
          <w:rPr>
            <w:rFonts w:ascii="Times New Roman" w:eastAsia="Times New Roman" w:hAnsi="Times New Roman" w:cs="Times New Roman"/>
            <w:color w:val="1C1C1C"/>
            <w:sz w:val="24"/>
            <w:szCs w:val="24"/>
          </w:rPr>
          <w:t>its</w:t>
        </w:r>
        <w:r w:rsidR="008A2487" w:rsidRPr="00614DB3">
          <w:rPr>
            <w:rFonts w:ascii="Times New Roman" w:eastAsia="Times New Roman" w:hAnsi="Times New Roman" w:cs="Times New Roman"/>
            <w:color w:val="1C1C1C"/>
            <w:sz w:val="24"/>
            <w:szCs w:val="24"/>
          </w:rPr>
          <w:t xml:space="preserve"> </w:t>
        </w:r>
      </w:ins>
      <w:r w:rsidRPr="00614DB3">
        <w:rPr>
          <w:rFonts w:ascii="Times New Roman" w:eastAsia="Times New Roman" w:hAnsi="Times New Roman" w:cs="Times New Roman"/>
          <w:color w:val="1C1C1C"/>
          <w:sz w:val="24"/>
          <w:szCs w:val="24"/>
        </w:rPr>
        <w:t xml:space="preserve">WQCF build out Capacity Rights (Advanced WQCF Capacity </w:t>
      </w:r>
      <w:del w:id="6" w:author="Stryder" w:date="2012-06-18T12:14:00Z">
        <w:r w:rsidRPr="00614DB3" w:rsidDel="00501650">
          <w:rPr>
            <w:rFonts w:ascii="Times New Roman" w:eastAsia="Times New Roman" w:hAnsi="Times New Roman" w:cs="Times New Roman"/>
            <w:color w:val="1C1C1C"/>
            <w:sz w:val="24"/>
            <w:szCs w:val="24"/>
          </w:rPr>
          <w:delText>Rights</w:delText>
        </w:r>
      </w:del>
      <w:r w:rsidRPr="00614DB3">
        <w:rPr>
          <w:rFonts w:ascii="Times New Roman" w:eastAsia="Times New Roman" w:hAnsi="Times New Roman" w:cs="Times New Roman"/>
          <w:color w:val="1C1C1C"/>
          <w:sz w:val="24"/>
          <w:szCs w:val="24"/>
        </w:rPr>
        <w:t xml:space="preserve">) </w:t>
      </w:r>
      <w:ins w:id="7" w:author="Stryder" w:date="2012-06-18T11:38:00Z">
        <w:r w:rsidR="009B2A53">
          <w:rPr>
            <w:rFonts w:ascii="Times New Roman" w:eastAsia="Times New Roman" w:hAnsi="Times New Roman" w:cs="Times New Roman"/>
            <w:color w:val="1C1C1C"/>
            <w:sz w:val="24"/>
            <w:szCs w:val="24"/>
          </w:rPr>
          <w:t>by an amount not to exceed</w:t>
        </w:r>
      </w:ins>
      <w:ins w:id="8" w:author="Stryder" w:date="2012-06-18T11:39:00Z">
        <w:r w:rsidR="009B2A53">
          <w:rPr>
            <w:rFonts w:ascii="Times New Roman" w:eastAsia="Times New Roman" w:hAnsi="Times New Roman" w:cs="Times New Roman"/>
            <w:color w:val="1C1C1C"/>
            <w:sz w:val="24"/>
            <w:szCs w:val="24"/>
          </w:rPr>
          <w:t xml:space="preserve"> </w:t>
        </w:r>
      </w:ins>
      <w:del w:id="9" w:author="Stryder" w:date="2012-06-18T11:29:00Z">
        <w:r w:rsidRPr="00614DB3" w:rsidDel="00A72E35">
          <w:rPr>
            <w:rFonts w:ascii="Times New Roman" w:eastAsia="Times New Roman" w:hAnsi="Times New Roman" w:cs="Times New Roman"/>
            <w:color w:val="1C1C1C"/>
            <w:sz w:val="24"/>
            <w:szCs w:val="24"/>
          </w:rPr>
          <w:delText>in the amount of</w:delText>
        </w:r>
      </w:del>
      <w:del w:id="10" w:author="Stryder" w:date="2012-06-18T12:14:00Z">
        <w:r w:rsidRPr="00614DB3" w:rsidDel="00501650">
          <w:rPr>
            <w:rFonts w:ascii="Times New Roman" w:eastAsia="Times New Roman" w:hAnsi="Times New Roman" w:cs="Times New Roman"/>
            <w:color w:val="1C1C1C"/>
            <w:sz w:val="24"/>
            <w:szCs w:val="24"/>
          </w:rPr>
          <w:delText xml:space="preserve"> </w:delText>
        </w:r>
      </w:del>
      <w:r w:rsidRPr="00614DB3">
        <w:rPr>
          <w:rFonts w:ascii="Times New Roman" w:eastAsia="Times New Roman" w:hAnsi="Times New Roman" w:cs="Times New Roman"/>
          <w:color w:val="1C1C1C"/>
          <w:sz w:val="24"/>
          <w:szCs w:val="24"/>
        </w:rPr>
        <w:t xml:space="preserve">1 </w:t>
      </w:r>
      <w:ins w:id="11" w:author="kmclaughlin" w:date="2012-06-18T13:29:00Z">
        <w:r w:rsidR="00991B61">
          <w:rPr>
            <w:rFonts w:ascii="Times New Roman" w:eastAsia="Times New Roman" w:hAnsi="Times New Roman" w:cs="Times New Roman"/>
            <w:color w:val="1C1C1C"/>
            <w:sz w:val="24"/>
            <w:szCs w:val="24"/>
          </w:rPr>
          <w:t>million gallons per day (</w:t>
        </w:r>
      </w:ins>
      <w:r w:rsidRPr="00614DB3">
        <w:rPr>
          <w:rFonts w:ascii="Times New Roman" w:eastAsia="Times New Roman" w:hAnsi="Times New Roman" w:cs="Times New Roman"/>
          <w:color w:val="1C1C1C"/>
          <w:sz w:val="24"/>
          <w:szCs w:val="24"/>
        </w:rPr>
        <w:t>MGD</w:t>
      </w:r>
      <w:ins w:id="12" w:author="kmclaughlin" w:date="2012-06-18T13:29:00Z">
        <w:r w:rsidR="00991B61">
          <w:rPr>
            <w:rFonts w:ascii="Times New Roman" w:eastAsia="Times New Roman" w:hAnsi="Times New Roman" w:cs="Times New Roman"/>
            <w:color w:val="1C1C1C"/>
            <w:sz w:val="24"/>
            <w:szCs w:val="24"/>
          </w:rPr>
          <w:t>)</w:t>
        </w:r>
      </w:ins>
      <w:del w:id="13" w:author="Stryder" w:date="2012-06-18T12:15:00Z">
        <w:r w:rsidRPr="00614DB3" w:rsidDel="00501650">
          <w:rPr>
            <w:rFonts w:ascii="Times New Roman" w:eastAsia="Times New Roman" w:hAnsi="Times New Roman" w:cs="Times New Roman"/>
            <w:color w:val="1C1C1C"/>
            <w:sz w:val="24"/>
            <w:szCs w:val="24"/>
          </w:rPr>
          <w:delText xml:space="preserve"> by utilizing </w:delText>
        </w:r>
      </w:del>
      <w:del w:id="14" w:author="Stryder" w:date="2012-06-18T11:30:00Z">
        <w:r w:rsidRPr="00614DB3" w:rsidDel="00A72E35">
          <w:rPr>
            <w:rFonts w:ascii="Times New Roman" w:eastAsia="Times New Roman" w:hAnsi="Times New Roman" w:cs="Times New Roman"/>
            <w:color w:val="1C1C1C"/>
            <w:sz w:val="24"/>
            <w:szCs w:val="24"/>
          </w:rPr>
          <w:delText>a 1 MGD of Manteca’s</w:delText>
        </w:r>
      </w:del>
      <w:del w:id="15" w:author="Stryder" w:date="2012-06-18T11:39:00Z">
        <w:r w:rsidRPr="00614DB3" w:rsidDel="009B2A53">
          <w:rPr>
            <w:rFonts w:ascii="Times New Roman" w:eastAsia="Times New Roman" w:hAnsi="Times New Roman" w:cs="Times New Roman"/>
            <w:color w:val="1C1C1C"/>
            <w:sz w:val="24"/>
            <w:szCs w:val="24"/>
          </w:rPr>
          <w:delText xml:space="preserve"> currently</w:delText>
        </w:r>
      </w:del>
      <w:del w:id="16" w:author="Stryder" w:date="2012-06-18T12:15:00Z">
        <w:r w:rsidRPr="00614DB3" w:rsidDel="00501650">
          <w:rPr>
            <w:rFonts w:ascii="Times New Roman" w:eastAsia="Times New Roman" w:hAnsi="Times New Roman" w:cs="Times New Roman"/>
            <w:color w:val="1C1C1C"/>
            <w:sz w:val="24"/>
            <w:szCs w:val="24"/>
          </w:rPr>
          <w:delText xml:space="preserve"> un</w:delText>
        </w:r>
      </w:del>
      <w:del w:id="17" w:author="Stryder" w:date="2012-06-18T11:30:00Z">
        <w:r w:rsidRPr="00614DB3" w:rsidDel="00A72E35">
          <w:rPr>
            <w:rFonts w:ascii="Times New Roman" w:eastAsia="Times New Roman" w:hAnsi="Times New Roman" w:cs="Times New Roman"/>
            <w:color w:val="1C1C1C"/>
            <w:sz w:val="24"/>
            <w:szCs w:val="24"/>
          </w:rPr>
          <w:delText xml:space="preserve">der </w:delText>
        </w:r>
      </w:del>
      <w:del w:id="18" w:author="Stryder" w:date="2012-06-18T12:15:00Z">
        <w:r w:rsidRPr="00614DB3" w:rsidDel="00501650">
          <w:rPr>
            <w:rFonts w:ascii="Times New Roman" w:eastAsia="Times New Roman" w:hAnsi="Times New Roman" w:cs="Times New Roman"/>
            <w:color w:val="1C1C1C"/>
            <w:sz w:val="24"/>
            <w:szCs w:val="24"/>
          </w:rPr>
          <w:delText xml:space="preserve">utilized Capacity </w:delText>
        </w:r>
      </w:del>
      <w:del w:id="19" w:author="Stryder" w:date="2012-06-18T11:30:00Z">
        <w:r w:rsidRPr="00614DB3" w:rsidDel="00A72E35">
          <w:rPr>
            <w:rFonts w:ascii="Times New Roman" w:eastAsia="Times New Roman" w:hAnsi="Times New Roman" w:cs="Times New Roman"/>
            <w:color w:val="1C1C1C"/>
            <w:sz w:val="24"/>
            <w:szCs w:val="24"/>
          </w:rPr>
          <w:delText>Rights</w:delText>
        </w:r>
      </w:del>
      <w:r w:rsidRPr="00614DB3">
        <w:rPr>
          <w:rFonts w:ascii="Times New Roman" w:eastAsia="Times New Roman" w:hAnsi="Times New Roman" w:cs="Times New Roman"/>
          <w:color w:val="1C1C1C"/>
          <w:sz w:val="24"/>
          <w:szCs w:val="24"/>
        </w:rPr>
        <w:t>; and</w:t>
      </w:r>
    </w:p>
    <w:p w14:paraId="65399F46" w14:textId="77777777" w:rsidR="00C27FA1" w:rsidRPr="00614DB3" w:rsidRDefault="00C27FA1" w:rsidP="00C27FA1">
      <w:pPr>
        <w:spacing w:before="100" w:beforeAutospacing="1" w:after="100" w:afterAutospacing="1"/>
        <w:ind w:left="127" w:right="128" w:firstLine="687"/>
        <w:jc w:val="both"/>
        <w:rPr>
          <w:rFonts w:ascii="Times New Roman" w:eastAsia="Times New Roman" w:hAnsi="Times New Roman" w:cs="Times New Roman"/>
          <w:sz w:val="24"/>
          <w:szCs w:val="24"/>
        </w:rPr>
      </w:pPr>
      <w:r w:rsidRPr="00614DB3">
        <w:rPr>
          <w:rFonts w:ascii="Times New Roman" w:eastAsia="Times New Roman" w:hAnsi="Times New Roman" w:cs="Times New Roman"/>
          <w:b/>
          <w:color w:val="1C1C1C"/>
          <w:sz w:val="24"/>
          <w:szCs w:val="24"/>
        </w:rPr>
        <w:t>WHEREAS</w:t>
      </w:r>
      <w:r w:rsidR="00F2098D" w:rsidRPr="00614DB3">
        <w:rPr>
          <w:rFonts w:ascii="Times New Roman" w:eastAsia="Times New Roman" w:hAnsi="Times New Roman" w:cs="Times New Roman"/>
          <w:b/>
          <w:color w:val="1C1C1C"/>
          <w:sz w:val="24"/>
          <w:szCs w:val="24"/>
        </w:rPr>
        <w:t>,</w:t>
      </w:r>
      <w:r w:rsidRPr="00614DB3">
        <w:rPr>
          <w:rFonts w:ascii="Times New Roman" w:eastAsia="Times New Roman" w:hAnsi="Times New Roman" w:cs="Times New Roman"/>
          <w:color w:val="1C1C1C"/>
          <w:sz w:val="24"/>
          <w:szCs w:val="24"/>
        </w:rPr>
        <w:t xml:space="preserve"> the parties acknowledge that any advancement of Capacity Rights will not alter Lathrop’s total Capacity Rights of 14.7% when the WQCF is fully built out.</w:t>
      </w:r>
    </w:p>
    <w:p w14:paraId="6EA0385A" w14:textId="77777777" w:rsidR="00517634" w:rsidRPr="00614DB3" w:rsidRDefault="00517634" w:rsidP="00517634">
      <w:pPr>
        <w:spacing w:before="5" w:after="0" w:line="240" w:lineRule="auto"/>
        <w:ind w:left="819" w:right="-20"/>
        <w:jc w:val="both"/>
        <w:rPr>
          <w:rFonts w:ascii="Times New Roman" w:eastAsia="Times New Roman" w:hAnsi="Times New Roman" w:cs="Times New Roman"/>
          <w:sz w:val="24"/>
          <w:szCs w:val="24"/>
        </w:rPr>
      </w:pPr>
      <w:r w:rsidRPr="00614DB3">
        <w:rPr>
          <w:rFonts w:ascii="Times New Roman" w:eastAsia="Times New Roman" w:hAnsi="Times New Roman" w:cs="Times New Roman"/>
          <w:b/>
          <w:color w:val="1C1C1C"/>
          <w:sz w:val="24"/>
          <w:szCs w:val="24"/>
        </w:rPr>
        <w:t>NOW THEREFORE IT IS HEREBY AGREED AS FOLLOWS</w:t>
      </w:r>
      <w:r w:rsidRPr="00614DB3">
        <w:rPr>
          <w:rFonts w:ascii="Times New Roman" w:eastAsia="Times New Roman" w:hAnsi="Times New Roman" w:cs="Times New Roman"/>
          <w:color w:val="1C1C1C"/>
          <w:w w:val="104"/>
          <w:sz w:val="24"/>
          <w:szCs w:val="24"/>
        </w:rPr>
        <w:t>:</w:t>
      </w:r>
    </w:p>
    <w:p w14:paraId="139EB6DB" w14:textId="77777777" w:rsidR="00517634" w:rsidRPr="00614DB3" w:rsidRDefault="00517634" w:rsidP="00517634">
      <w:pPr>
        <w:spacing w:before="5" w:after="0" w:line="150" w:lineRule="exact"/>
        <w:jc w:val="both"/>
        <w:rPr>
          <w:rFonts w:ascii="Times New Roman" w:hAnsi="Times New Roman" w:cs="Times New Roman"/>
          <w:sz w:val="24"/>
          <w:szCs w:val="24"/>
        </w:rPr>
      </w:pPr>
    </w:p>
    <w:p w14:paraId="4AD9A13C" w14:textId="77777777" w:rsidR="00517634" w:rsidRDefault="00517634" w:rsidP="00517634">
      <w:pPr>
        <w:spacing w:after="0"/>
        <w:ind w:left="86" w:right="-14" w:firstLine="749"/>
        <w:jc w:val="both"/>
        <w:rPr>
          <w:ins w:id="20" w:author="Stryder" w:date="2012-06-18T12:13:00Z"/>
          <w:rFonts w:ascii="Times New Roman" w:eastAsia="Times New Roman" w:hAnsi="Times New Roman" w:cs="Times New Roman"/>
          <w:color w:val="1C1C1C"/>
          <w:w w:val="103"/>
          <w:sz w:val="24"/>
          <w:szCs w:val="24"/>
        </w:rPr>
      </w:pPr>
      <w:r w:rsidRPr="00614DB3">
        <w:rPr>
          <w:rFonts w:ascii="Times New Roman" w:eastAsia="Times New Roman" w:hAnsi="Times New Roman" w:cs="Times New Roman"/>
          <w:color w:val="1C1C1C"/>
          <w:sz w:val="24"/>
          <w:szCs w:val="24"/>
        </w:rPr>
        <w:t>1.</w:t>
      </w:r>
      <w:r w:rsidRPr="00614DB3">
        <w:rPr>
          <w:rFonts w:ascii="Times New Roman" w:eastAsia="Times New Roman" w:hAnsi="Times New Roman" w:cs="Times New Roman"/>
          <w:color w:val="1C1C1C"/>
          <w:spacing w:val="-54"/>
          <w:sz w:val="24"/>
          <w:szCs w:val="24"/>
        </w:rPr>
        <w:t xml:space="preserve"> </w:t>
      </w:r>
      <w:r w:rsidRPr="00614DB3">
        <w:rPr>
          <w:rFonts w:ascii="Times New Roman" w:eastAsia="Times New Roman" w:hAnsi="Times New Roman" w:cs="Times New Roman"/>
          <w:color w:val="1C1C1C"/>
          <w:sz w:val="24"/>
          <w:szCs w:val="24"/>
        </w:rPr>
        <w:tab/>
        <w:t>The</w:t>
      </w:r>
      <w:r w:rsidRPr="00614DB3">
        <w:rPr>
          <w:rFonts w:ascii="Times New Roman" w:eastAsia="Times New Roman" w:hAnsi="Times New Roman" w:cs="Times New Roman"/>
          <w:color w:val="1C1C1C"/>
          <w:spacing w:val="13"/>
          <w:sz w:val="24"/>
          <w:szCs w:val="24"/>
        </w:rPr>
        <w:t xml:space="preserve"> </w:t>
      </w:r>
      <w:r w:rsidRPr="00614DB3">
        <w:rPr>
          <w:rFonts w:ascii="Times New Roman" w:eastAsia="Times New Roman" w:hAnsi="Times New Roman" w:cs="Times New Roman"/>
          <w:color w:val="1C1C1C"/>
          <w:w w:val="97"/>
          <w:sz w:val="24"/>
          <w:szCs w:val="24"/>
        </w:rPr>
        <w:t>Agreement</w:t>
      </w:r>
      <w:r w:rsidRPr="00614DB3">
        <w:rPr>
          <w:rFonts w:ascii="Times New Roman" w:eastAsia="Times New Roman" w:hAnsi="Times New Roman" w:cs="Times New Roman"/>
          <w:color w:val="1C1C1C"/>
          <w:spacing w:val="-5"/>
          <w:w w:val="97"/>
          <w:sz w:val="24"/>
          <w:szCs w:val="24"/>
        </w:rPr>
        <w:t xml:space="preserve"> </w:t>
      </w:r>
      <w:r w:rsidRPr="00614DB3">
        <w:rPr>
          <w:rFonts w:ascii="Times New Roman" w:eastAsia="Times New Roman" w:hAnsi="Times New Roman" w:cs="Times New Roman"/>
          <w:color w:val="1C1C1C"/>
          <w:sz w:val="24"/>
          <w:szCs w:val="24"/>
        </w:rPr>
        <w:t>dated</w:t>
      </w:r>
      <w:r w:rsidRPr="00614DB3">
        <w:rPr>
          <w:rFonts w:ascii="Times New Roman" w:eastAsia="Times New Roman" w:hAnsi="Times New Roman" w:cs="Times New Roman"/>
          <w:color w:val="1C1C1C"/>
          <w:spacing w:val="-8"/>
          <w:sz w:val="24"/>
          <w:szCs w:val="24"/>
        </w:rPr>
        <w:t xml:space="preserve"> </w:t>
      </w:r>
      <w:r w:rsidRPr="00614DB3">
        <w:rPr>
          <w:rFonts w:ascii="Times New Roman" w:eastAsia="Times New Roman" w:hAnsi="Times New Roman" w:cs="Times New Roman"/>
          <w:color w:val="1C1C1C"/>
          <w:sz w:val="24"/>
          <w:szCs w:val="24"/>
        </w:rPr>
        <w:t>March</w:t>
      </w:r>
      <w:r w:rsidRPr="00614DB3">
        <w:rPr>
          <w:rFonts w:ascii="Times New Roman" w:eastAsia="Times New Roman" w:hAnsi="Times New Roman" w:cs="Times New Roman"/>
          <w:color w:val="1C1C1C"/>
          <w:spacing w:val="-13"/>
          <w:sz w:val="24"/>
          <w:szCs w:val="24"/>
        </w:rPr>
        <w:t xml:space="preserve"> </w:t>
      </w:r>
      <w:r w:rsidRPr="00614DB3">
        <w:rPr>
          <w:rFonts w:ascii="Times New Roman" w:eastAsia="Times New Roman" w:hAnsi="Times New Roman" w:cs="Times New Roman"/>
          <w:color w:val="1C1C1C"/>
          <w:sz w:val="24"/>
          <w:szCs w:val="24"/>
        </w:rPr>
        <w:t>5,</w:t>
      </w:r>
      <w:r w:rsidRPr="00614DB3">
        <w:rPr>
          <w:rFonts w:ascii="Times New Roman" w:eastAsia="Times New Roman" w:hAnsi="Times New Roman" w:cs="Times New Roman"/>
          <w:color w:val="1C1C1C"/>
          <w:spacing w:val="13"/>
          <w:sz w:val="24"/>
          <w:szCs w:val="24"/>
        </w:rPr>
        <w:t xml:space="preserve"> </w:t>
      </w:r>
      <w:r w:rsidRPr="00614DB3">
        <w:rPr>
          <w:rFonts w:ascii="Times New Roman" w:eastAsia="Times New Roman" w:hAnsi="Times New Roman" w:cs="Times New Roman"/>
          <w:color w:val="1C1C1C"/>
          <w:sz w:val="24"/>
          <w:szCs w:val="24"/>
        </w:rPr>
        <w:t>1984</w:t>
      </w:r>
      <w:r w:rsidRPr="00614DB3">
        <w:rPr>
          <w:rFonts w:ascii="Times New Roman" w:eastAsia="Times New Roman" w:hAnsi="Times New Roman" w:cs="Times New Roman"/>
          <w:color w:val="1C1C1C"/>
          <w:spacing w:val="-5"/>
          <w:sz w:val="24"/>
          <w:szCs w:val="24"/>
        </w:rPr>
        <w:t xml:space="preserve"> </w:t>
      </w:r>
      <w:r w:rsidRPr="00614DB3">
        <w:rPr>
          <w:rFonts w:ascii="Times New Roman" w:eastAsia="Times New Roman" w:hAnsi="Times New Roman" w:cs="Times New Roman"/>
          <w:color w:val="1C1C1C"/>
          <w:w w:val="96"/>
          <w:sz w:val="24"/>
          <w:szCs w:val="24"/>
        </w:rPr>
        <w:t>between</w:t>
      </w:r>
      <w:r w:rsidRPr="00614DB3">
        <w:rPr>
          <w:rFonts w:ascii="Times New Roman" w:eastAsia="Times New Roman" w:hAnsi="Times New Roman" w:cs="Times New Roman"/>
          <w:color w:val="1C1C1C"/>
          <w:spacing w:val="-1"/>
          <w:w w:val="96"/>
          <w:sz w:val="24"/>
          <w:szCs w:val="24"/>
        </w:rPr>
        <w:t xml:space="preserve"> </w:t>
      </w:r>
      <w:r w:rsidRPr="00614DB3">
        <w:rPr>
          <w:rFonts w:ascii="Times New Roman" w:eastAsia="Times New Roman" w:hAnsi="Times New Roman" w:cs="Times New Roman"/>
          <w:color w:val="1C1C1C"/>
          <w:sz w:val="24"/>
          <w:szCs w:val="24"/>
        </w:rPr>
        <w:t>the</w:t>
      </w:r>
      <w:r w:rsidRPr="00614DB3">
        <w:rPr>
          <w:rFonts w:ascii="Times New Roman" w:eastAsia="Times New Roman" w:hAnsi="Times New Roman" w:cs="Times New Roman"/>
          <w:color w:val="1C1C1C"/>
          <w:spacing w:val="-18"/>
          <w:sz w:val="24"/>
          <w:szCs w:val="24"/>
        </w:rPr>
        <w:t xml:space="preserve"> </w:t>
      </w:r>
      <w:r w:rsidRPr="00614DB3">
        <w:rPr>
          <w:rFonts w:ascii="Times New Roman" w:eastAsia="Times New Roman" w:hAnsi="Times New Roman" w:cs="Times New Roman"/>
          <w:color w:val="1C1C1C"/>
          <w:sz w:val="24"/>
          <w:szCs w:val="24"/>
        </w:rPr>
        <w:t>City</w:t>
      </w:r>
      <w:r w:rsidRPr="00614DB3">
        <w:rPr>
          <w:rFonts w:ascii="Times New Roman" w:eastAsia="Times New Roman" w:hAnsi="Times New Roman" w:cs="Times New Roman"/>
          <w:color w:val="1C1C1C"/>
          <w:spacing w:val="-4"/>
          <w:sz w:val="24"/>
          <w:szCs w:val="24"/>
        </w:rPr>
        <w:t xml:space="preserve"> </w:t>
      </w:r>
      <w:r w:rsidRPr="00614DB3">
        <w:rPr>
          <w:rFonts w:ascii="Times New Roman" w:eastAsia="Times New Roman" w:hAnsi="Times New Roman" w:cs="Times New Roman"/>
          <w:color w:val="1C1C1C"/>
          <w:sz w:val="24"/>
          <w:szCs w:val="24"/>
        </w:rPr>
        <w:t>of</w:t>
      </w:r>
      <w:r w:rsidRPr="00614DB3">
        <w:rPr>
          <w:rFonts w:ascii="Times New Roman" w:eastAsia="Times New Roman" w:hAnsi="Times New Roman" w:cs="Times New Roman"/>
          <w:color w:val="1C1C1C"/>
          <w:spacing w:val="1"/>
          <w:sz w:val="24"/>
          <w:szCs w:val="24"/>
        </w:rPr>
        <w:t xml:space="preserve"> </w:t>
      </w:r>
      <w:r w:rsidRPr="00614DB3">
        <w:rPr>
          <w:rFonts w:ascii="Times New Roman" w:eastAsia="Times New Roman" w:hAnsi="Times New Roman" w:cs="Times New Roman"/>
          <w:color w:val="1C1C1C"/>
          <w:w w:val="97"/>
          <w:sz w:val="24"/>
          <w:szCs w:val="24"/>
        </w:rPr>
        <w:t>Manteca</w:t>
      </w:r>
      <w:r w:rsidRPr="00614DB3">
        <w:rPr>
          <w:rFonts w:ascii="Times New Roman" w:eastAsia="Times New Roman" w:hAnsi="Times New Roman" w:cs="Times New Roman"/>
          <w:color w:val="1C1C1C"/>
          <w:spacing w:val="-2"/>
          <w:w w:val="97"/>
          <w:sz w:val="24"/>
          <w:szCs w:val="24"/>
        </w:rPr>
        <w:t xml:space="preserve"> </w:t>
      </w:r>
      <w:r w:rsidRPr="00614DB3">
        <w:rPr>
          <w:rFonts w:ascii="Times New Roman" w:eastAsia="Times New Roman" w:hAnsi="Times New Roman" w:cs="Times New Roman"/>
          <w:color w:val="1C1C1C"/>
          <w:sz w:val="24"/>
          <w:szCs w:val="24"/>
        </w:rPr>
        <w:t>and</w:t>
      </w:r>
      <w:r w:rsidRPr="00614DB3">
        <w:rPr>
          <w:rFonts w:ascii="Times New Roman" w:eastAsia="Times New Roman" w:hAnsi="Times New Roman" w:cs="Times New Roman"/>
          <w:color w:val="1C1C1C"/>
          <w:spacing w:val="-3"/>
          <w:sz w:val="24"/>
          <w:szCs w:val="24"/>
        </w:rPr>
        <w:t xml:space="preserve"> </w:t>
      </w:r>
      <w:r w:rsidRPr="00614DB3">
        <w:rPr>
          <w:rFonts w:ascii="Times New Roman" w:eastAsia="Times New Roman" w:hAnsi="Times New Roman" w:cs="Times New Roman"/>
          <w:color w:val="1C1C1C"/>
          <w:sz w:val="24"/>
          <w:szCs w:val="24"/>
        </w:rPr>
        <w:t>the</w:t>
      </w:r>
      <w:r w:rsidRPr="00614DB3">
        <w:rPr>
          <w:rFonts w:ascii="Times New Roman" w:eastAsia="Times New Roman" w:hAnsi="Times New Roman" w:cs="Times New Roman"/>
          <w:color w:val="1C1C1C"/>
          <w:spacing w:val="-4"/>
          <w:sz w:val="24"/>
          <w:szCs w:val="24"/>
        </w:rPr>
        <w:t xml:space="preserve"> </w:t>
      </w:r>
      <w:r w:rsidRPr="00614DB3">
        <w:rPr>
          <w:rFonts w:ascii="Times New Roman" w:eastAsia="Times New Roman" w:hAnsi="Times New Roman" w:cs="Times New Roman"/>
          <w:color w:val="1C1C1C"/>
          <w:sz w:val="24"/>
          <w:szCs w:val="24"/>
        </w:rPr>
        <w:t>Lathrop County</w:t>
      </w:r>
      <w:r w:rsidRPr="00614DB3">
        <w:rPr>
          <w:rFonts w:ascii="Times New Roman" w:eastAsia="Times New Roman" w:hAnsi="Times New Roman" w:cs="Times New Roman"/>
          <w:color w:val="1C1C1C"/>
          <w:spacing w:val="11"/>
          <w:sz w:val="24"/>
          <w:szCs w:val="24"/>
        </w:rPr>
        <w:t xml:space="preserve"> </w:t>
      </w:r>
      <w:r w:rsidRPr="00614DB3">
        <w:rPr>
          <w:rFonts w:ascii="Times New Roman" w:eastAsia="Times New Roman" w:hAnsi="Times New Roman" w:cs="Times New Roman"/>
          <w:color w:val="1C1C1C"/>
          <w:sz w:val="24"/>
          <w:szCs w:val="24"/>
        </w:rPr>
        <w:t>Water</w:t>
      </w:r>
      <w:r w:rsidRPr="00614DB3">
        <w:rPr>
          <w:rFonts w:ascii="Times New Roman" w:eastAsia="Times New Roman" w:hAnsi="Times New Roman" w:cs="Times New Roman"/>
          <w:color w:val="1C1C1C"/>
          <w:spacing w:val="12"/>
          <w:sz w:val="24"/>
          <w:szCs w:val="24"/>
        </w:rPr>
        <w:t xml:space="preserve"> </w:t>
      </w:r>
      <w:r w:rsidRPr="00614DB3">
        <w:rPr>
          <w:rFonts w:ascii="Times New Roman" w:eastAsia="Times New Roman" w:hAnsi="Times New Roman" w:cs="Times New Roman"/>
          <w:color w:val="1C1C1C"/>
          <w:sz w:val="24"/>
          <w:szCs w:val="24"/>
        </w:rPr>
        <w:t>District, and amended on August 27, 2002 by the City</w:t>
      </w:r>
      <w:r w:rsidRPr="00614DB3">
        <w:rPr>
          <w:rFonts w:ascii="Times New Roman" w:eastAsia="Times New Roman" w:hAnsi="Times New Roman" w:cs="Times New Roman"/>
          <w:color w:val="1C1C1C"/>
          <w:spacing w:val="-4"/>
          <w:sz w:val="24"/>
          <w:szCs w:val="24"/>
        </w:rPr>
        <w:t xml:space="preserve"> </w:t>
      </w:r>
      <w:r w:rsidRPr="00614DB3">
        <w:rPr>
          <w:rFonts w:ascii="Times New Roman" w:eastAsia="Times New Roman" w:hAnsi="Times New Roman" w:cs="Times New Roman"/>
          <w:color w:val="1C1C1C"/>
          <w:sz w:val="24"/>
          <w:szCs w:val="24"/>
        </w:rPr>
        <w:t>of</w:t>
      </w:r>
      <w:r w:rsidRPr="00614DB3">
        <w:rPr>
          <w:rFonts w:ascii="Times New Roman" w:eastAsia="Times New Roman" w:hAnsi="Times New Roman" w:cs="Times New Roman"/>
          <w:color w:val="1C1C1C"/>
          <w:spacing w:val="1"/>
          <w:sz w:val="24"/>
          <w:szCs w:val="24"/>
        </w:rPr>
        <w:t xml:space="preserve"> </w:t>
      </w:r>
      <w:r w:rsidRPr="00614DB3">
        <w:rPr>
          <w:rFonts w:ascii="Times New Roman" w:eastAsia="Times New Roman" w:hAnsi="Times New Roman" w:cs="Times New Roman"/>
          <w:color w:val="1C1C1C"/>
          <w:w w:val="97"/>
          <w:sz w:val="24"/>
          <w:szCs w:val="24"/>
        </w:rPr>
        <w:t>Manteca</w:t>
      </w:r>
      <w:r w:rsidRPr="00614DB3">
        <w:rPr>
          <w:rFonts w:ascii="Times New Roman" w:eastAsia="Times New Roman" w:hAnsi="Times New Roman" w:cs="Times New Roman"/>
          <w:color w:val="1C1C1C"/>
          <w:spacing w:val="-2"/>
          <w:w w:val="97"/>
          <w:sz w:val="24"/>
          <w:szCs w:val="24"/>
        </w:rPr>
        <w:t xml:space="preserve"> and the City of Lathrop </w:t>
      </w:r>
      <w:r w:rsidRPr="00614DB3">
        <w:rPr>
          <w:rFonts w:ascii="Times New Roman" w:eastAsia="Times New Roman" w:hAnsi="Times New Roman" w:cs="Times New Roman"/>
          <w:color w:val="1C1C1C"/>
          <w:sz w:val="24"/>
          <w:szCs w:val="24"/>
        </w:rPr>
        <w:t>shall</w:t>
      </w:r>
      <w:r w:rsidRPr="00614DB3">
        <w:rPr>
          <w:rFonts w:ascii="Times New Roman" w:eastAsia="Times New Roman" w:hAnsi="Times New Roman" w:cs="Times New Roman"/>
          <w:color w:val="1C1C1C"/>
          <w:spacing w:val="10"/>
          <w:sz w:val="24"/>
          <w:szCs w:val="24"/>
        </w:rPr>
        <w:t xml:space="preserve"> </w:t>
      </w:r>
      <w:r w:rsidRPr="00614DB3">
        <w:rPr>
          <w:rFonts w:ascii="Times New Roman" w:eastAsia="Times New Roman" w:hAnsi="Times New Roman" w:cs="Times New Roman"/>
          <w:color w:val="1C1C1C"/>
          <w:sz w:val="24"/>
          <w:szCs w:val="24"/>
        </w:rPr>
        <w:t>be amended</w:t>
      </w:r>
      <w:r w:rsidRPr="00614DB3">
        <w:rPr>
          <w:rFonts w:ascii="Times New Roman" w:eastAsia="Times New Roman" w:hAnsi="Times New Roman" w:cs="Times New Roman"/>
          <w:color w:val="1C1C1C"/>
          <w:spacing w:val="-3"/>
          <w:sz w:val="24"/>
          <w:szCs w:val="24"/>
        </w:rPr>
        <w:t xml:space="preserve"> </w:t>
      </w:r>
      <w:r w:rsidRPr="00614DB3">
        <w:rPr>
          <w:rFonts w:ascii="Times New Roman" w:eastAsia="Times New Roman" w:hAnsi="Times New Roman" w:cs="Times New Roman"/>
          <w:color w:val="1C1C1C"/>
          <w:sz w:val="24"/>
          <w:szCs w:val="24"/>
        </w:rPr>
        <w:t>in the</w:t>
      </w:r>
      <w:r w:rsidRPr="00614DB3">
        <w:rPr>
          <w:rFonts w:ascii="Times New Roman" w:eastAsia="Times New Roman" w:hAnsi="Times New Roman" w:cs="Times New Roman"/>
          <w:color w:val="1C1C1C"/>
          <w:spacing w:val="-3"/>
          <w:sz w:val="24"/>
          <w:szCs w:val="24"/>
        </w:rPr>
        <w:t xml:space="preserve"> </w:t>
      </w:r>
      <w:r w:rsidRPr="00614DB3">
        <w:rPr>
          <w:rFonts w:ascii="Times New Roman" w:eastAsia="Times New Roman" w:hAnsi="Times New Roman" w:cs="Times New Roman"/>
          <w:color w:val="1C1C1C"/>
          <w:sz w:val="24"/>
          <w:szCs w:val="24"/>
        </w:rPr>
        <w:t>following</w:t>
      </w:r>
      <w:r w:rsidRPr="00614DB3">
        <w:rPr>
          <w:rFonts w:ascii="Times New Roman" w:eastAsia="Times New Roman" w:hAnsi="Times New Roman" w:cs="Times New Roman"/>
          <w:color w:val="1C1C1C"/>
          <w:spacing w:val="-3"/>
          <w:sz w:val="24"/>
          <w:szCs w:val="24"/>
        </w:rPr>
        <w:t xml:space="preserve"> </w:t>
      </w:r>
      <w:r w:rsidRPr="00614DB3">
        <w:rPr>
          <w:rFonts w:ascii="Times New Roman" w:eastAsia="Times New Roman" w:hAnsi="Times New Roman" w:cs="Times New Roman"/>
          <w:color w:val="1C1C1C"/>
          <w:sz w:val="24"/>
          <w:szCs w:val="24"/>
        </w:rPr>
        <w:t>particulars</w:t>
      </w:r>
      <w:r w:rsidRPr="00614DB3">
        <w:rPr>
          <w:rFonts w:ascii="Times New Roman" w:eastAsia="Times New Roman" w:hAnsi="Times New Roman" w:cs="Times New Roman"/>
          <w:color w:val="1C1C1C"/>
          <w:spacing w:val="-3"/>
          <w:sz w:val="24"/>
          <w:szCs w:val="24"/>
        </w:rPr>
        <w:t xml:space="preserve"> </w:t>
      </w:r>
      <w:r w:rsidRPr="00614DB3">
        <w:rPr>
          <w:rFonts w:ascii="Times New Roman" w:eastAsia="Times New Roman" w:hAnsi="Times New Roman" w:cs="Times New Roman"/>
          <w:color w:val="1C1C1C"/>
          <w:w w:val="103"/>
          <w:sz w:val="24"/>
          <w:szCs w:val="24"/>
        </w:rPr>
        <w:t>only.</w:t>
      </w:r>
    </w:p>
    <w:p w14:paraId="1A0B650C" w14:textId="77777777" w:rsidR="00501650" w:rsidRPr="00614DB3" w:rsidRDefault="00501650" w:rsidP="00517634">
      <w:pPr>
        <w:spacing w:after="0"/>
        <w:ind w:left="86" w:right="-14" w:firstLine="749"/>
        <w:jc w:val="both"/>
        <w:rPr>
          <w:rFonts w:ascii="Times New Roman" w:eastAsia="Times New Roman" w:hAnsi="Times New Roman" w:cs="Times New Roman"/>
          <w:sz w:val="24"/>
          <w:szCs w:val="24"/>
        </w:rPr>
      </w:pPr>
    </w:p>
    <w:p w14:paraId="42304691" w14:textId="77777777" w:rsidR="00517634" w:rsidRPr="00614DB3" w:rsidDel="00501650" w:rsidRDefault="00517634" w:rsidP="00517634">
      <w:pPr>
        <w:spacing w:before="10" w:after="0"/>
        <w:jc w:val="both"/>
        <w:rPr>
          <w:del w:id="21" w:author="Stryder" w:date="2012-06-18T12:13:00Z"/>
          <w:rFonts w:ascii="Times New Roman" w:hAnsi="Times New Roman" w:cs="Times New Roman"/>
          <w:sz w:val="24"/>
          <w:szCs w:val="24"/>
        </w:rPr>
      </w:pPr>
    </w:p>
    <w:p w14:paraId="510FEDE9" w14:textId="77777777" w:rsidR="00517634" w:rsidRPr="00614DB3" w:rsidDel="00C57EAC" w:rsidRDefault="00517634" w:rsidP="00C57EAC">
      <w:pPr>
        <w:tabs>
          <w:tab w:val="left" w:pos="1500"/>
          <w:tab w:val="left" w:pos="2880"/>
        </w:tabs>
        <w:spacing w:before="65" w:after="0"/>
        <w:ind w:left="130" w:right="70" w:firstLine="672"/>
        <w:rPr>
          <w:del w:id="22" w:author="Stryder" w:date="2012-06-18T11:47:00Z"/>
          <w:rFonts w:ascii="Times New Roman" w:eastAsia="Times New Roman" w:hAnsi="Times New Roman" w:cs="Times New Roman"/>
          <w:sz w:val="24"/>
          <w:szCs w:val="24"/>
        </w:rPr>
      </w:pPr>
      <w:del w:id="23" w:author="Stryder" w:date="2012-06-18T12:13:00Z">
        <w:r w:rsidRPr="00614DB3" w:rsidDel="00501650">
          <w:rPr>
            <w:rFonts w:ascii="Times New Roman" w:eastAsia="Times New Roman" w:hAnsi="Times New Roman" w:cs="Times New Roman"/>
            <w:color w:val="1D1D1D"/>
            <w:sz w:val="24"/>
            <w:szCs w:val="24"/>
          </w:rPr>
          <w:delText>2.</w:delText>
        </w:r>
        <w:r w:rsidRPr="00614DB3" w:rsidDel="00501650">
          <w:rPr>
            <w:rFonts w:ascii="Times New Roman" w:eastAsia="Times New Roman" w:hAnsi="Times New Roman" w:cs="Times New Roman"/>
            <w:color w:val="1D1D1D"/>
            <w:spacing w:val="-40"/>
            <w:sz w:val="24"/>
            <w:szCs w:val="24"/>
          </w:rPr>
          <w:delText xml:space="preserve"> </w:delText>
        </w:r>
        <w:r w:rsidRPr="00614DB3" w:rsidDel="00501650">
          <w:rPr>
            <w:rFonts w:ascii="Times New Roman" w:eastAsia="Times New Roman" w:hAnsi="Times New Roman" w:cs="Times New Roman"/>
            <w:color w:val="1D1D1D"/>
            <w:sz w:val="24"/>
            <w:szCs w:val="24"/>
          </w:rPr>
          <w:tab/>
        </w:r>
      </w:del>
      <w:del w:id="24" w:author="Stryder" w:date="2012-06-18T11:47:00Z">
        <w:r w:rsidR="007B1A46" w:rsidDel="00C57EAC">
          <w:rPr>
            <w:rFonts w:ascii="Times New Roman" w:eastAsia="Times New Roman" w:hAnsi="Times New Roman" w:cs="Times New Roman"/>
            <w:color w:val="1D1D1D"/>
            <w:sz w:val="24"/>
            <w:szCs w:val="24"/>
          </w:rPr>
          <w:delText>Section IV</w:delText>
        </w:r>
        <w:r w:rsidRPr="00614DB3" w:rsidDel="00C57EAC">
          <w:rPr>
            <w:rFonts w:ascii="Times New Roman" w:eastAsia="Times New Roman" w:hAnsi="Times New Roman" w:cs="Times New Roman"/>
            <w:color w:val="1D1D1D"/>
            <w:sz w:val="24"/>
            <w:szCs w:val="24"/>
          </w:rPr>
          <w:delText>.</w:delText>
        </w:r>
        <w:r w:rsidRPr="00614DB3" w:rsidDel="00C57EAC">
          <w:rPr>
            <w:rFonts w:ascii="Times New Roman" w:eastAsia="Times New Roman" w:hAnsi="Times New Roman" w:cs="Times New Roman"/>
            <w:color w:val="1D1D1D"/>
            <w:sz w:val="24"/>
            <w:szCs w:val="24"/>
          </w:rPr>
          <w:tab/>
        </w:r>
        <w:r w:rsidR="007B1A46" w:rsidDel="00C57EAC">
          <w:rPr>
            <w:rFonts w:ascii="Times New Roman" w:eastAsia="Times New Roman" w:hAnsi="Times New Roman" w:cs="Times New Roman"/>
            <w:color w:val="1D1D1D"/>
            <w:sz w:val="24"/>
            <w:szCs w:val="24"/>
          </w:rPr>
          <w:delText xml:space="preserve">Permitted Capacity Rights. Manteca shall guarantee to </w:delText>
        </w:r>
        <w:r w:rsidRPr="00614DB3" w:rsidDel="00C57EAC">
          <w:rPr>
            <w:rFonts w:ascii="Times New Roman" w:eastAsia="Times New Roman" w:hAnsi="Times New Roman" w:cs="Times New Roman"/>
            <w:color w:val="1D1D1D"/>
            <w:sz w:val="24"/>
            <w:szCs w:val="24"/>
          </w:rPr>
          <w:delText>Lathrop</w:delText>
        </w:r>
        <w:r w:rsidRPr="00614DB3" w:rsidDel="00C57EAC">
          <w:rPr>
            <w:rFonts w:ascii="Times New Roman" w:eastAsia="Times New Roman" w:hAnsi="Times New Roman" w:cs="Times New Roman"/>
            <w:color w:val="1D1D1D"/>
            <w:spacing w:val="1"/>
            <w:sz w:val="24"/>
            <w:szCs w:val="24"/>
          </w:rPr>
          <w:delText xml:space="preserve"> </w:delText>
        </w:r>
        <w:r w:rsidRPr="00614DB3" w:rsidDel="00C57EAC">
          <w:rPr>
            <w:rFonts w:ascii="Times New Roman" w:eastAsia="Times New Roman" w:hAnsi="Times New Roman" w:cs="Times New Roman"/>
            <w:color w:val="1D1D1D"/>
            <w:sz w:val="24"/>
            <w:szCs w:val="24"/>
          </w:rPr>
          <w:delText xml:space="preserve">the </w:delText>
        </w:r>
        <w:r w:rsidRPr="00614DB3" w:rsidDel="00C57EAC">
          <w:rPr>
            <w:rFonts w:ascii="Times New Roman" w:eastAsia="Times New Roman" w:hAnsi="Times New Roman" w:cs="Times New Roman"/>
            <w:color w:val="1D1D1D"/>
            <w:w w:val="93"/>
            <w:sz w:val="24"/>
            <w:szCs w:val="24"/>
          </w:rPr>
          <w:delText>right</w:delText>
        </w:r>
        <w:r w:rsidRPr="00614DB3" w:rsidDel="00C57EAC">
          <w:rPr>
            <w:rFonts w:ascii="Times New Roman" w:eastAsia="Times New Roman" w:hAnsi="Times New Roman" w:cs="Times New Roman"/>
            <w:color w:val="1D1D1D"/>
            <w:spacing w:val="9"/>
            <w:w w:val="93"/>
            <w:sz w:val="24"/>
            <w:szCs w:val="24"/>
          </w:rPr>
          <w:delText xml:space="preserve"> </w:delText>
        </w:r>
        <w:r w:rsidRPr="00614DB3" w:rsidDel="00C57EAC">
          <w:rPr>
            <w:rFonts w:ascii="Times New Roman" w:eastAsia="Times New Roman" w:hAnsi="Times New Roman" w:cs="Times New Roman"/>
            <w:color w:val="1D1D1D"/>
            <w:sz w:val="24"/>
            <w:szCs w:val="24"/>
          </w:rPr>
          <w:delText>to</w:delText>
        </w:r>
        <w:r w:rsidRPr="00614DB3" w:rsidDel="00C57EAC">
          <w:rPr>
            <w:rFonts w:ascii="Times New Roman" w:eastAsia="Times New Roman" w:hAnsi="Times New Roman" w:cs="Times New Roman"/>
            <w:color w:val="1D1D1D"/>
            <w:spacing w:val="-11"/>
            <w:sz w:val="24"/>
            <w:szCs w:val="24"/>
          </w:rPr>
          <w:delText xml:space="preserve"> </w:delText>
        </w:r>
        <w:r w:rsidRPr="00614DB3" w:rsidDel="00C57EAC">
          <w:rPr>
            <w:rFonts w:ascii="Times New Roman" w:eastAsia="Times New Roman" w:hAnsi="Times New Roman" w:cs="Times New Roman"/>
            <w:color w:val="1D1D1D"/>
            <w:sz w:val="24"/>
            <w:szCs w:val="24"/>
          </w:rPr>
          <w:delText>deliver</w:delText>
        </w:r>
        <w:r w:rsidRPr="00614DB3" w:rsidDel="00C57EAC">
          <w:rPr>
            <w:rFonts w:ascii="Times New Roman" w:eastAsia="Times New Roman" w:hAnsi="Times New Roman" w:cs="Times New Roman"/>
            <w:color w:val="1D1D1D"/>
            <w:spacing w:val="-23"/>
            <w:sz w:val="24"/>
            <w:szCs w:val="24"/>
          </w:rPr>
          <w:delText xml:space="preserve"> </w:delText>
        </w:r>
        <w:r w:rsidRPr="00614DB3" w:rsidDel="00C57EAC">
          <w:rPr>
            <w:rFonts w:ascii="Times New Roman" w:eastAsia="Times New Roman" w:hAnsi="Times New Roman" w:cs="Times New Roman"/>
            <w:color w:val="1D1D1D"/>
            <w:sz w:val="24"/>
            <w:szCs w:val="24"/>
          </w:rPr>
          <w:delText>raw</w:delText>
        </w:r>
        <w:r w:rsidRPr="00614DB3" w:rsidDel="00C57EAC">
          <w:rPr>
            <w:rFonts w:ascii="Times New Roman" w:eastAsia="Times New Roman" w:hAnsi="Times New Roman" w:cs="Times New Roman"/>
            <w:color w:val="1D1D1D"/>
            <w:spacing w:val="-22"/>
            <w:sz w:val="24"/>
            <w:szCs w:val="24"/>
          </w:rPr>
          <w:delText xml:space="preserve"> </w:delText>
        </w:r>
        <w:r w:rsidRPr="00614DB3" w:rsidDel="00C57EAC">
          <w:rPr>
            <w:rFonts w:ascii="Times New Roman" w:eastAsia="Times New Roman" w:hAnsi="Times New Roman" w:cs="Times New Roman"/>
            <w:color w:val="1D1D1D"/>
            <w:w w:val="95"/>
            <w:sz w:val="24"/>
            <w:szCs w:val="24"/>
          </w:rPr>
          <w:delText>sewage</w:delText>
        </w:r>
        <w:r w:rsidRPr="00614DB3" w:rsidDel="00C57EAC">
          <w:rPr>
            <w:rFonts w:ascii="Times New Roman" w:eastAsia="Times New Roman" w:hAnsi="Times New Roman" w:cs="Times New Roman"/>
            <w:color w:val="1D1D1D"/>
            <w:spacing w:val="-8"/>
            <w:w w:val="95"/>
            <w:sz w:val="24"/>
            <w:szCs w:val="24"/>
          </w:rPr>
          <w:delText xml:space="preserve"> </w:delText>
        </w:r>
        <w:r w:rsidRPr="00614DB3" w:rsidDel="00C57EAC">
          <w:rPr>
            <w:rFonts w:ascii="Times New Roman" w:eastAsia="Times New Roman" w:hAnsi="Times New Roman" w:cs="Times New Roman"/>
            <w:color w:val="1D1D1D"/>
            <w:sz w:val="24"/>
            <w:szCs w:val="24"/>
          </w:rPr>
          <w:delText>for</w:delText>
        </w:r>
        <w:r w:rsidRPr="00614DB3" w:rsidDel="00C57EAC">
          <w:rPr>
            <w:rFonts w:ascii="Times New Roman" w:eastAsia="Times New Roman" w:hAnsi="Times New Roman" w:cs="Times New Roman"/>
            <w:color w:val="1D1D1D"/>
            <w:spacing w:val="-10"/>
            <w:sz w:val="24"/>
            <w:szCs w:val="24"/>
          </w:rPr>
          <w:delText xml:space="preserve"> </w:delText>
        </w:r>
        <w:r w:rsidRPr="00614DB3" w:rsidDel="00C57EAC">
          <w:rPr>
            <w:rFonts w:ascii="Times New Roman" w:eastAsia="Times New Roman" w:hAnsi="Times New Roman" w:cs="Times New Roman"/>
            <w:color w:val="1D1D1D"/>
            <w:w w:val="92"/>
            <w:sz w:val="24"/>
            <w:szCs w:val="24"/>
          </w:rPr>
          <w:delText>treatment</w:delText>
        </w:r>
        <w:r w:rsidRPr="00614DB3" w:rsidDel="00C57EAC">
          <w:rPr>
            <w:rFonts w:ascii="Times New Roman" w:eastAsia="Times New Roman" w:hAnsi="Times New Roman" w:cs="Times New Roman"/>
            <w:color w:val="1D1D1D"/>
            <w:spacing w:val="13"/>
            <w:w w:val="92"/>
            <w:sz w:val="24"/>
            <w:szCs w:val="24"/>
          </w:rPr>
          <w:delText xml:space="preserve"> </w:delText>
        </w:r>
        <w:r w:rsidRPr="00614DB3" w:rsidDel="00C57EAC">
          <w:rPr>
            <w:rFonts w:ascii="Times New Roman" w:eastAsia="Times New Roman" w:hAnsi="Times New Roman" w:cs="Times New Roman"/>
            <w:color w:val="1D1D1D"/>
            <w:w w:val="92"/>
            <w:sz w:val="24"/>
            <w:szCs w:val="24"/>
          </w:rPr>
          <w:delText>and</w:delText>
        </w:r>
        <w:r w:rsidRPr="00614DB3" w:rsidDel="00C57EAC">
          <w:rPr>
            <w:rFonts w:ascii="Times New Roman" w:eastAsia="Times New Roman" w:hAnsi="Times New Roman" w:cs="Times New Roman"/>
            <w:color w:val="1D1D1D"/>
            <w:spacing w:val="6"/>
            <w:w w:val="92"/>
            <w:sz w:val="24"/>
            <w:szCs w:val="24"/>
          </w:rPr>
          <w:delText xml:space="preserve"> </w:delText>
        </w:r>
        <w:r w:rsidRPr="00614DB3" w:rsidDel="00C57EAC">
          <w:rPr>
            <w:rFonts w:ascii="Times New Roman" w:eastAsia="Times New Roman" w:hAnsi="Times New Roman" w:cs="Times New Roman"/>
            <w:color w:val="1D1D1D"/>
            <w:w w:val="92"/>
            <w:sz w:val="24"/>
            <w:szCs w:val="24"/>
          </w:rPr>
          <w:delText>disposal</w:delText>
        </w:r>
        <w:r w:rsidRPr="00614DB3" w:rsidDel="00C57EAC">
          <w:rPr>
            <w:rFonts w:ascii="Times New Roman" w:eastAsia="Times New Roman" w:hAnsi="Times New Roman" w:cs="Times New Roman"/>
            <w:color w:val="1D1D1D"/>
            <w:spacing w:val="21"/>
            <w:w w:val="92"/>
            <w:sz w:val="24"/>
            <w:szCs w:val="24"/>
          </w:rPr>
          <w:delText xml:space="preserve"> </w:delText>
        </w:r>
        <w:r w:rsidRPr="00614DB3" w:rsidDel="00C57EAC">
          <w:rPr>
            <w:rFonts w:ascii="Times New Roman" w:eastAsia="Times New Roman" w:hAnsi="Times New Roman" w:cs="Times New Roman"/>
            <w:color w:val="1D1D1D"/>
            <w:sz w:val="24"/>
            <w:szCs w:val="24"/>
          </w:rPr>
          <w:delText>up</w:delText>
        </w:r>
        <w:r w:rsidRPr="00614DB3" w:rsidDel="00C57EAC">
          <w:rPr>
            <w:rFonts w:ascii="Times New Roman" w:eastAsia="Times New Roman" w:hAnsi="Times New Roman" w:cs="Times New Roman"/>
            <w:color w:val="1D1D1D"/>
            <w:spacing w:val="-11"/>
            <w:sz w:val="24"/>
            <w:szCs w:val="24"/>
          </w:rPr>
          <w:delText xml:space="preserve"> </w:delText>
        </w:r>
        <w:r w:rsidRPr="00614DB3" w:rsidDel="00C57EAC">
          <w:rPr>
            <w:rFonts w:ascii="Times New Roman" w:eastAsia="Times New Roman" w:hAnsi="Times New Roman" w:cs="Times New Roman"/>
            <w:color w:val="1D1D1D"/>
            <w:sz w:val="24"/>
            <w:szCs w:val="24"/>
          </w:rPr>
          <w:delText>to</w:delText>
        </w:r>
        <w:r w:rsidRPr="00614DB3" w:rsidDel="00C57EAC">
          <w:rPr>
            <w:rFonts w:ascii="Times New Roman" w:eastAsia="Times New Roman" w:hAnsi="Times New Roman" w:cs="Times New Roman"/>
            <w:color w:val="1D1D1D"/>
            <w:spacing w:val="-2"/>
            <w:sz w:val="24"/>
            <w:szCs w:val="24"/>
          </w:rPr>
          <w:delText xml:space="preserve"> </w:delText>
        </w:r>
        <w:r w:rsidRPr="00614DB3" w:rsidDel="00C57EAC">
          <w:rPr>
            <w:rFonts w:ascii="Times New Roman" w:eastAsia="Times New Roman" w:hAnsi="Times New Roman" w:cs="Times New Roman"/>
            <w:color w:val="1D1D1D"/>
            <w:w w:val="94"/>
            <w:sz w:val="24"/>
            <w:szCs w:val="24"/>
          </w:rPr>
          <w:delText>peak</w:delText>
        </w:r>
        <w:r w:rsidRPr="00614DB3" w:rsidDel="00C57EAC">
          <w:rPr>
            <w:rFonts w:ascii="Times New Roman" w:eastAsia="Times New Roman" w:hAnsi="Times New Roman" w:cs="Times New Roman"/>
            <w:color w:val="1D1D1D"/>
            <w:spacing w:val="-1"/>
            <w:w w:val="94"/>
            <w:sz w:val="24"/>
            <w:szCs w:val="24"/>
          </w:rPr>
          <w:delText xml:space="preserve"> </w:delText>
        </w:r>
        <w:r w:rsidRPr="00614DB3" w:rsidDel="00C57EAC">
          <w:rPr>
            <w:rFonts w:ascii="Times New Roman" w:eastAsia="Times New Roman" w:hAnsi="Times New Roman" w:cs="Times New Roman"/>
            <w:color w:val="1D1D1D"/>
            <w:sz w:val="24"/>
            <w:szCs w:val="24"/>
          </w:rPr>
          <w:delText>flow</w:delText>
        </w:r>
        <w:r w:rsidRPr="00614DB3" w:rsidDel="00C57EAC">
          <w:rPr>
            <w:rFonts w:ascii="Times New Roman" w:eastAsia="Times New Roman" w:hAnsi="Times New Roman" w:cs="Times New Roman"/>
            <w:color w:val="1D1D1D"/>
            <w:spacing w:val="-8"/>
            <w:sz w:val="24"/>
            <w:szCs w:val="24"/>
          </w:rPr>
          <w:delText xml:space="preserve"> </w:delText>
        </w:r>
        <w:r w:rsidRPr="00614DB3" w:rsidDel="00C57EAC">
          <w:rPr>
            <w:rFonts w:ascii="Times New Roman" w:eastAsia="Times New Roman" w:hAnsi="Times New Roman" w:cs="Times New Roman"/>
            <w:color w:val="1D1D1D"/>
            <w:sz w:val="24"/>
            <w:szCs w:val="24"/>
          </w:rPr>
          <w:delText>rate</w:delText>
        </w:r>
        <w:r w:rsidRPr="00614DB3" w:rsidDel="00C57EAC">
          <w:rPr>
            <w:rFonts w:ascii="Times New Roman" w:eastAsia="Times New Roman" w:hAnsi="Times New Roman" w:cs="Times New Roman"/>
            <w:color w:val="1D1D1D"/>
            <w:spacing w:val="-15"/>
            <w:sz w:val="24"/>
            <w:szCs w:val="24"/>
          </w:rPr>
          <w:delText xml:space="preserve"> </w:delText>
        </w:r>
        <w:r w:rsidRPr="00614DB3" w:rsidDel="00C57EAC">
          <w:rPr>
            <w:rFonts w:ascii="Times New Roman" w:eastAsia="Times New Roman" w:hAnsi="Times New Roman" w:cs="Times New Roman"/>
            <w:color w:val="1D1D1D"/>
            <w:sz w:val="24"/>
            <w:szCs w:val="24"/>
          </w:rPr>
          <w:delText>and</w:delText>
        </w:r>
        <w:r w:rsidRPr="00614DB3" w:rsidDel="00C57EAC">
          <w:rPr>
            <w:rFonts w:ascii="Times New Roman" w:eastAsia="Times New Roman" w:hAnsi="Times New Roman" w:cs="Times New Roman"/>
            <w:color w:val="1D1D1D"/>
            <w:spacing w:val="-12"/>
            <w:sz w:val="24"/>
            <w:szCs w:val="24"/>
          </w:rPr>
          <w:delText xml:space="preserve"> </w:delText>
        </w:r>
        <w:r w:rsidRPr="00614DB3" w:rsidDel="00C57EAC">
          <w:rPr>
            <w:rFonts w:ascii="Times New Roman" w:eastAsia="Times New Roman" w:hAnsi="Times New Roman" w:cs="Times New Roman"/>
            <w:color w:val="1D1D1D"/>
            <w:w w:val="96"/>
            <w:sz w:val="24"/>
            <w:szCs w:val="24"/>
          </w:rPr>
          <w:delText>average</w:delText>
        </w:r>
        <w:r w:rsidRPr="00614DB3" w:rsidDel="00C57EAC">
          <w:rPr>
            <w:rFonts w:ascii="Times New Roman" w:eastAsia="Times New Roman" w:hAnsi="Times New Roman" w:cs="Times New Roman"/>
            <w:color w:val="1D1D1D"/>
            <w:spacing w:val="6"/>
            <w:w w:val="96"/>
            <w:sz w:val="24"/>
            <w:szCs w:val="24"/>
          </w:rPr>
          <w:delText xml:space="preserve"> </w:delText>
        </w:r>
        <w:r w:rsidRPr="00614DB3" w:rsidDel="00C57EAC">
          <w:rPr>
            <w:rFonts w:ascii="Times New Roman" w:eastAsia="Times New Roman" w:hAnsi="Times New Roman" w:cs="Times New Roman"/>
            <w:color w:val="1D1D1D"/>
            <w:sz w:val="24"/>
            <w:szCs w:val="24"/>
          </w:rPr>
          <w:delText>flow</w:delText>
        </w:r>
        <w:r w:rsidRPr="00614DB3" w:rsidDel="00C57EAC">
          <w:rPr>
            <w:rFonts w:ascii="Times New Roman" w:eastAsia="Times New Roman" w:hAnsi="Times New Roman" w:cs="Times New Roman"/>
            <w:color w:val="1D1D1D"/>
            <w:spacing w:val="11"/>
            <w:sz w:val="24"/>
            <w:szCs w:val="24"/>
          </w:rPr>
          <w:delText xml:space="preserve"> </w:delText>
        </w:r>
        <w:r w:rsidRPr="00614DB3" w:rsidDel="00C57EAC">
          <w:rPr>
            <w:rFonts w:ascii="Times New Roman" w:eastAsia="Times New Roman" w:hAnsi="Times New Roman" w:cs="Times New Roman"/>
            <w:color w:val="1D1D1D"/>
            <w:sz w:val="24"/>
            <w:szCs w:val="24"/>
          </w:rPr>
          <w:delText>rate</w:delText>
        </w:r>
      </w:del>
    </w:p>
    <w:p w14:paraId="6B26D730" w14:textId="77777777" w:rsidR="00517634" w:rsidRPr="00614DB3" w:rsidDel="00C57EAC" w:rsidRDefault="00517634">
      <w:pPr>
        <w:tabs>
          <w:tab w:val="left" w:pos="1500"/>
          <w:tab w:val="left" w:pos="2880"/>
        </w:tabs>
        <w:spacing w:before="65" w:after="0"/>
        <w:ind w:left="130" w:right="70" w:firstLine="672"/>
        <w:rPr>
          <w:del w:id="25" w:author="Stryder" w:date="2012-06-18T11:47:00Z"/>
          <w:rFonts w:ascii="Times New Roman" w:eastAsia="Times New Roman" w:hAnsi="Times New Roman" w:cs="Times New Roman"/>
          <w:sz w:val="24"/>
          <w:szCs w:val="24"/>
        </w:rPr>
        <w:pPrChange w:id="26" w:author="Stryder" w:date="2012-06-18T11:47:00Z">
          <w:pPr>
            <w:spacing w:before="1" w:after="0"/>
            <w:ind w:left="130" w:right="-20"/>
          </w:pPr>
        </w:pPrChange>
      </w:pPr>
      <w:del w:id="27" w:author="Stryder" w:date="2012-06-18T11:47:00Z">
        <w:r w:rsidRPr="00614DB3" w:rsidDel="00C57EAC">
          <w:rPr>
            <w:rFonts w:ascii="Times New Roman" w:eastAsia="Times New Roman" w:hAnsi="Times New Roman" w:cs="Times New Roman"/>
            <w:color w:val="1D1D1D"/>
            <w:position w:val="-1"/>
            <w:sz w:val="24"/>
            <w:szCs w:val="24"/>
          </w:rPr>
          <w:delText>as</w:delText>
        </w:r>
        <w:r w:rsidRPr="00614DB3" w:rsidDel="00C57EAC">
          <w:rPr>
            <w:rFonts w:ascii="Times New Roman" w:eastAsia="Times New Roman" w:hAnsi="Times New Roman" w:cs="Times New Roman"/>
            <w:color w:val="1D1D1D"/>
            <w:spacing w:val="-20"/>
            <w:position w:val="-1"/>
            <w:sz w:val="24"/>
            <w:szCs w:val="24"/>
          </w:rPr>
          <w:delText xml:space="preserve"> </w:delText>
        </w:r>
        <w:r w:rsidRPr="00614DB3" w:rsidDel="00C57EAC">
          <w:rPr>
            <w:rFonts w:ascii="Times New Roman" w:eastAsia="Times New Roman" w:hAnsi="Times New Roman" w:cs="Times New Roman"/>
            <w:color w:val="1D1D1D"/>
            <w:w w:val="94"/>
            <w:position w:val="-1"/>
            <w:sz w:val="24"/>
            <w:szCs w:val="24"/>
          </w:rPr>
          <w:delText>indicated</w:delText>
        </w:r>
        <w:r w:rsidRPr="00614DB3" w:rsidDel="00C57EAC">
          <w:rPr>
            <w:rFonts w:ascii="Times New Roman" w:eastAsia="Times New Roman" w:hAnsi="Times New Roman" w:cs="Times New Roman"/>
            <w:color w:val="1D1D1D"/>
            <w:spacing w:val="13"/>
            <w:w w:val="94"/>
            <w:position w:val="-1"/>
            <w:sz w:val="24"/>
            <w:szCs w:val="24"/>
          </w:rPr>
          <w:delText xml:space="preserve"> </w:delText>
        </w:r>
        <w:r w:rsidRPr="00614DB3" w:rsidDel="00C57EAC">
          <w:rPr>
            <w:rFonts w:ascii="Times New Roman" w:eastAsia="Times New Roman" w:hAnsi="Times New Roman" w:cs="Times New Roman"/>
            <w:color w:val="1D1D1D"/>
            <w:position w:val="-1"/>
            <w:sz w:val="24"/>
            <w:szCs w:val="24"/>
          </w:rPr>
          <w:delText>below:</w:delText>
        </w:r>
      </w:del>
    </w:p>
    <w:p w14:paraId="4C1A3A95" w14:textId="77777777" w:rsidR="00517634" w:rsidRPr="00614DB3" w:rsidDel="00C57EAC" w:rsidRDefault="00517634">
      <w:pPr>
        <w:tabs>
          <w:tab w:val="left" w:pos="1500"/>
          <w:tab w:val="left" w:pos="2880"/>
        </w:tabs>
        <w:spacing w:before="65" w:after="0"/>
        <w:ind w:left="130" w:right="70" w:firstLine="672"/>
        <w:rPr>
          <w:del w:id="28" w:author="Stryder" w:date="2012-06-18T11:47:00Z"/>
          <w:rFonts w:ascii="Times New Roman" w:hAnsi="Times New Roman" w:cs="Times New Roman"/>
          <w:sz w:val="24"/>
          <w:szCs w:val="24"/>
        </w:rPr>
        <w:pPrChange w:id="29" w:author="Stryder" w:date="2012-06-18T11:47:00Z">
          <w:pPr>
            <w:spacing w:before="1" w:after="0" w:line="160" w:lineRule="exact"/>
          </w:pPr>
        </w:pPrChange>
      </w:pPr>
    </w:p>
    <w:p w14:paraId="25464092" w14:textId="77777777" w:rsidR="00517634" w:rsidRPr="00614DB3" w:rsidDel="00C57EAC" w:rsidRDefault="00517634">
      <w:pPr>
        <w:tabs>
          <w:tab w:val="left" w:pos="1500"/>
          <w:tab w:val="left" w:pos="2880"/>
        </w:tabs>
        <w:spacing w:before="65" w:after="0"/>
        <w:ind w:left="130" w:right="70" w:firstLine="672"/>
        <w:rPr>
          <w:del w:id="30" w:author="Stryder" w:date="2012-06-18T11:47:00Z"/>
          <w:rFonts w:ascii="Times New Roman" w:hAnsi="Times New Roman" w:cs="Times New Roman"/>
          <w:sz w:val="24"/>
          <w:szCs w:val="24"/>
        </w:rPr>
        <w:pPrChange w:id="31" w:author="Stryder" w:date="2012-06-18T11:47:00Z">
          <w:pPr>
            <w:spacing w:after="0" w:line="200" w:lineRule="exact"/>
          </w:pPr>
        </w:pPrChange>
      </w:pPr>
    </w:p>
    <w:p w14:paraId="1327DDBC" w14:textId="77777777" w:rsidR="00517634" w:rsidRPr="00614DB3" w:rsidDel="00C57EAC" w:rsidRDefault="00517634">
      <w:pPr>
        <w:tabs>
          <w:tab w:val="left" w:pos="1500"/>
          <w:tab w:val="left" w:pos="2880"/>
        </w:tabs>
        <w:spacing w:before="65" w:after="0"/>
        <w:ind w:left="130" w:right="70" w:firstLine="672"/>
        <w:rPr>
          <w:del w:id="32" w:author="Stryder" w:date="2012-06-18T11:47:00Z"/>
          <w:rFonts w:ascii="Times New Roman" w:hAnsi="Times New Roman" w:cs="Times New Roman"/>
          <w:sz w:val="24"/>
          <w:szCs w:val="24"/>
          <w:u w:val="single"/>
        </w:rPr>
        <w:pPrChange w:id="33" w:author="Stryder" w:date="2012-06-18T11:47:00Z">
          <w:pPr>
            <w:spacing w:after="0" w:line="200" w:lineRule="exact"/>
            <w:jc w:val="center"/>
          </w:pPr>
        </w:pPrChange>
      </w:pPr>
      <w:del w:id="34" w:author="Stryder" w:date="2012-06-18T11:47:00Z">
        <w:r w:rsidRPr="00614DB3" w:rsidDel="00C57EAC">
          <w:rPr>
            <w:rFonts w:ascii="Times New Roman" w:hAnsi="Times New Roman" w:cs="Times New Roman"/>
            <w:sz w:val="24"/>
            <w:szCs w:val="24"/>
            <w:u w:val="single"/>
          </w:rPr>
          <w:delText>Projected Total WQCF Loads</w:delText>
        </w:r>
      </w:del>
    </w:p>
    <w:p w14:paraId="7B722DB7" w14:textId="77777777" w:rsidR="00517634" w:rsidRPr="00614DB3" w:rsidDel="00C57EAC" w:rsidRDefault="00517634">
      <w:pPr>
        <w:tabs>
          <w:tab w:val="left" w:pos="1500"/>
          <w:tab w:val="left" w:pos="2880"/>
        </w:tabs>
        <w:spacing w:before="65" w:after="0"/>
        <w:ind w:left="130" w:right="70" w:firstLine="672"/>
        <w:rPr>
          <w:del w:id="35" w:author="Stryder" w:date="2012-06-18T11:47:00Z"/>
          <w:rFonts w:ascii="Times New Roman" w:hAnsi="Times New Roman" w:cs="Times New Roman"/>
          <w:sz w:val="24"/>
          <w:szCs w:val="24"/>
        </w:rPr>
        <w:pPrChange w:id="36" w:author="Stryder" w:date="2012-06-18T11:47:00Z">
          <w:pPr>
            <w:spacing w:after="0" w:line="200" w:lineRule="exact"/>
          </w:pPr>
        </w:pPrChange>
      </w:pPr>
    </w:p>
    <w:tbl>
      <w:tblPr>
        <w:tblStyle w:val="TableGrid"/>
        <w:tblW w:w="0" w:type="auto"/>
        <w:jc w:val="center"/>
        <w:tblLook w:val="04A0" w:firstRow="1" w:lastRow="0" w:firstColumn="1" w:lastColumn="0" w:noHBand="0" w:noVBand="1"/>
      </w:tblPr>
      <w:tblGrid>
        <w:gridCol w:w="1579"/>
        <w:gridCol w:w="1079"/>
        <w:gridCol w:w="1052"/>
        <w:gridCol w:w="900"/>
        <w:gridCol w:w="1052"/>
        <w:gridCol w:w="893"/>
      </w:tblGrid>
      <w:tr w:rsidR="00517634" w:rsidRPr="00614DB3" w:rsidDel="00C57EAC" w14:paraId="2D516DC7" w14:textId="77777777" w:rsidTr="0089096C">
        <w:trPr>
          <w:trHeight w:val="270"/>
          <w:jc w:val="center"/>
          <w:del w:id="37" w:author="Stryder" w:date="2012-06-18T11:47:00Z"/>
        </w:trPr>
        <w:tc>
          <w:tcPr>
            <w:tcW w:w="1579" w:type="dxa"/>
            <w:vMerge w:val="restart"/>
          </w:tcPr>
          <w:p w14:paraId="6650BD10" w14:textId="77777777" w:rsidR="00517634" w:rsidRPr="00614DB3" w:rsidDel="00C57EAC" w:rsidRDefault="00517634">
            <w:pPr>
              <w:tabs>
                <w:tab w:val="left" w:pos="1500"/>
                <w:tab w:val="left" w:pos="2880"/>
              </w:tabs>
              <w:spacing w:before="65"/>
              <w:ind w:left="130" w:right="70" w:firstLine="672"/>
              <w:rPr>
                <w:del w:id="38" w:author="Stryder" w:date="2012-06-18T11:47:00Z"/>
                <w:rFonts w:ascii="Times New Roman" w:hAnsi="Times New Roman" w:cs="Times New Roman"/>
              </w:rPr>
              <w:pPrChange w:id="39" w:author="Stryder" w:date="2012-06-18T11:47:00Z">
                <w:pPr>
                  <w:spacing w:after="200" w:line="276" w:lineRule="auto"/>
                </w:pPr>
              </w:pPrChange>
            </w:pPr>
            <w:del w:id="40" w:author="Stryder" w:date="2012-06-18T11:47:00Z">
              <w:r w:rsidRPr="00614DB3" w:rsidDel="00C57EAC">
                <w:rPr>
                  <w:rFonts w:ascii="Times New Roman" w:hAnsi="Times New Roman" w:cs="Times New Roman"/>
                </w:rPr>
                <w:delText>Phase</w:delText>
              </w:r>
            </w:del>
          </w:p>
        </w:tc>
        <w:tc>
          <w:tcPr>
            <w:tcW w:w="1079" w:type="dxa"/>
            <w:vMerge w:val="restart"/>
          </w:tcPr>
          <w:p w14:paraId="42720B1E" w14:textId="77777777" w:rsidR="00517634" w:rsidRPr="00614DB3" w:rsidDel="00C57EAC" w:rsidRDefault="00517634">
            <w:pPr>
              <w:tabs>
                <w:tab w:val="left" w:pos="1500"/>
                <w:tab w:val="left" w:pos="2880"/>
              </w:tabs>
              <w:spacing w:before="65"/>
              <w:ind w:left="130" w:right="70" w:firstLine="672"/>
              <w:rPr>
                <w:del w:id="41" w:author="Stryder" w:date="2012-06-18T11:47:00Z"/>
                <w:rFonts w:ascii="Times New Roman" w:hAnsi="Times New Roman" w:cs="Times New Roman"/>
              </w:rPr>
              <w:pPrChange w:id="42" w:author="Stryder" w:date="2012-06-18T11:47:00Z">
                <w:pPr>
                  <w:spacing w:after="200" w:line="276" w:lineRule="auto"/>
                </w:pPr>
              </w:pPrChange>
            </w:pPr>
            <w:del w:id="43" w:author="Stryder" w:date="2012-06-18T11:47:00Z">
              <w:r w:rsidRPr="00614DB3" w:rsidDel="00C57EAC">
                <w:rPr>
                  <w:rFonts w:ascii="Times New Roman" w:hAnsi="Times New Roman" w:cs="Times New Roman"/>
                </w:rPr>
                <w:delText>ADWF</w:delText>
              </w:r>
            </w:del>
          </w:p>
          <w:p w14:paraId="2C2164DA" w14:textId="77777777" w:rsidR="00517634" w:rsidRPr="00614DB3" w:rsidDel="00C57EAC" w:rsidRDefault="00517634">
            <w:pPr>
              <w:tabs>
                <w:tab w:val="left" w:pos="1500"/>
                <w:tab w:val="left" w:pos="2880"/>
              </w:tabs>
              <w:spacing w:before="65"/>
              <w:ind w:left="130" w:right="70" w:firstLine="672"/>
              <w:rPr>
                <w:del w:id="44" w:author="Stryder" w:date="2012-06-18T11:47:00Z"/>
                <w:rFonts w:ascii="Times New Roman" w:hAnsi="Times New Roman" w:cs="Times New Roman"/>
              </w:rPr>
              <w:pPrChange w:id="45" w:author="Stryder" w:date="2012-06-18T11:47:00Z">
                <w:pPr>
                  <w:spacing w:after="200" w:line="276" w:lineRule="auto"/>
                </w:pPr>
              </w:pPrChange>
            </w:pPr>
            <w:del w:id="46" w:author="Stryder" w:date="2012-06-18T11:47:00Z">
              <w:r w:rsidRPr="00614DB3" w:rsidDel="00C57EAC">
                <w:rPr>
                  <w:rFonts w:ascii="Times New Roman" w:hAnsi="Times New Roman" w:cs="Times New Roman"/>
                </w:rPr>
                <w:delText>MGD</w:delText>
              </w:r>
            </w:del>
          </w:p>
        </w:tc>
        <w:tc>
          <w:tcPr>
            <w:tcW w:w="1890" w:type="dxa"/>
            <w:gridSpan w:val="2"/>
          </w:tcPr>
          <w:p w14:paraId="1826C8B4" w14:textId="77777777" w:rsidR="00517634" w:rsidRPr="00614DB3" w:rsidDel="00C57EAC" w:rsidRDefault="00517634">
            <w:pPr>
              <w:tabs>
                <w:tab w:val="left" w:pos="1500"/>
                <w:tab w:val="left" w:pos="2880"/>
              </w:tabs>
              <w:spacing w:before="65"/>
              <w:ind w:left="130" w:right="70" w:firstLine="672"/>
              <w:rPr>
                <w:del w:id="47" w:author="Stryder" w:date="2012-06-18T11:47:00Z"/>
                <w:rFonts w:ascii="Times New Roman" w:hAnsi="Times New Roman" w:cs="Times New Roman"/>
              </w:rPr>
              <w:pPrChange w:id="48" w:author="Stryder" w:date="2012-06-18T11:47:00Z">
                <w:pPr>
                  <w:spacing w:after="200" w:line="276" w:lineRule="auto"/>
                  <w:jc w:val="center"/>
                </w:pPr>
              </w:pPrChange>
            </w:pPr>
            <w:del w:id="49" w:author="Stryder" w:date="2012-06-18T11:47:00Z">
              <w:r w:rsidRPr="00614DB3" w:rsidDel="00C57EAC">
                <w:rPr>
                  <w:rFonts w:ascii="Times New Roman" w:hAnsi="Times New Roman" w:cs="Times New Roman"/>
                </w:rPr>
                <w:delText>BOD</w:delText>
              </w:r>
            </w:del>
          </w:p>
        </w:tc>
        <w:tc>
          <w:tcPr>
            <w:tcW w:w="1800" w:type="dxa"/>
            <w:gridSpan w:val="2"/>
          </w:tcPr>
          <w:p w14:paraId="22EE5C23" w14:textId="77777777" w:rsidR="00517634" w:rsidRPr="00614DB3" w:rsidDel="00C57EAC" w:rsidRDefault="00517634">
            <w:pPr>
              <w:tabs>
                <w:tab w:val="left" w:pos="1500"/>
                <w:tab w:val="left" w:pos="2880"/>
              </w:tabs>
              <w:spacing w:before="65"/>
              <w:ind w:left="130" w:right="70" w:firstLine="672"/>
              <w:rPr>
                <w:del w:id="50" w:author="Stryder" w:date="2012-06-18T11:47:00Z"/>
                <w:rFonts w:ascii="Times New Roman" w:hAnsi="Times New Roman" w:cs="Times New Roman"/>
              </w:rPr>
              <w:pPrChange w:id="51" w:author="Stryder" w:date="2012-06-18T11:47:00Z">
                <w:pPr>
                  <w:spacing w:after="200" w:line="276" w:lineRule="auto"/>
                  <w:jc w:val="center"/>
                </w:pPr>
              </w:pPrChange>
            </w:pPr>
            <w:del w:id="52" w:author="Stryder" w:date="2012-06-18T11:47:00Z">
              <w:r w:rsidRPr="00614DB3" w:rsidDel="00C57EAC">
                <w:rPr>
                  <w:rFonts w:ascii="Times New Roman" w:hAnsi="Times New Roman" w:cs="Times New Roman"/>
                </w:rPr>
                <w:delText>SS</w:delText>
              </w:r>
            </w:del>
          </w:p>
        </w:tc>
      </w:tr>
      <w:tr w:rsidR="00517634" w:rsidRPr="00614DB3" w:rsidDel="00C57EAC" w14:paraId="1BEA866F" w14:textId="77777777" w:rsidTr="0089096C">
        <w:trPr>
          <w:trHeight w:val="270"/>
          <w:jc w:val="center"/>
          <w:del w:id="53" w:author="Stryder" w:date="2012-06-18T11:47:00Z"/>
        </w:trPr>
        <w:tc>
          <w:tcPr>
            <w:tcW w:w="1579" w:type="dxa"/>
            <w:vMerge/>
          </w:tcPr>
          <w:p w14:paraId="27ED3493" w14:textId="77777777" w:rsidR="00517634" w:rsidRPr="00614DB3" w:rsidDel="00C57EAC" w:rsidRDefault="00517634">
            <w:pPr>
              <w:tabs>
                <w:tab w:val="left" w:pos="1500"/>
                <w:tab w:val="left" w:pos="2880"/>
              </w:tabs>
              <w:spacing w:before="65"/>
              <w:ind w:left="130" w:right="70" w:firstLine="672"/>
              <w:rPr>
                <w:del w:id="54" w:author="Stryder" w:date="2012-06-18T11:47:00Z"/>
                <w:rFonts w:ascii="Times New Roman" w:hAnsi="Times New Roman" w:cs="Times New Roman"/>
              </w:rPr>
              <w:pPrChange w:id="55" w:author="Stryder" w:date="2012-06-18T11:47:00Z">
                <w:pPr>
                  <w:spacing w:after="200" w:line="276" w:lineRule="auto"/>
                </w:pPr>
              </w:pPrChange>
            </w:pPr>
          </w:p>
        </w:tc>
        <w:tc>
          <w:tcPr>
            <w:tcW w:w="1079" w:type="dxa"/>
            <w:vMerge/>
          </w:tcPr>
          <w:p w14:paraId="5206B79B" w14:textId="77777777" w:rsidR="00517634" w:rsidRPr="00614DB3" w:rsidDel="00C57EAC" w:rsidRDefault="00517634">
            <w:pPr>
              <w:tabs>
                <w:tab w:val="left" w:pos="1500"/>
                <w:tab w:val="left" w:pos="2880"/>
              </w:tabs>
              <w:spacing w:before="65"/>
              <w:ind w:left="130" w:right="70" w:firstLine="672"/>
              <w:rPr>
                <w:del w:id="56" w:author="Stryder" w:date="2012-06-18T11:47:00Z"/>
                <w:rFonts w:ascii="Times New Roman" w:hAnsi="Times New Roman" w:cs="Times New Roman"/>
              </w:rPr>
              <w:pPrChange w:id="57" w:author="Stryder" w:date="2012-06-18T11:47:00Z">
                <w:pPr>
                  <w:spacing w:after="200" w:line="276" w:lineRule="auto"/>
                </w:pPr>
              </w:pPrChange>
            </w:pPr>
          </w:p>
        </w:tc>
        <w:tc>
          <w:tcPr>
            <w:tcW w:w="990" w:type="dxa"/>
          </w:tcPr>
          <w:p w14:paraId="66BE84BB" w14:textId="77777777" w:rsidR="00517634" w:rsidRPr="00614DB3" w:rsidDel="00C57EAC" w:rsidRDefault="00517634">
            <w:pPr>
              <w:tabs>
                <w:tab w:val="left" w:pos="1500"/>
                <w:tab w:val="left" w:pos="2880"/>
              </w:tabs>
              <w:spacing w:before="65"/>
              <w:ind w:left="130" w:right="70" w:firstLine="672"/>
              <w:rPr>
                <w:del w:id="58" w:author="Stryder" w:date="2012-06-18T11:47:00Z"/>
                <w:rFonts w:ascii="Times New Roman" w:hAnsi="Times New Roman" w:cs="Times New Roman"/>
              </w:rPr>
              <w:pPrChange w:id="59" w:author="Stryder" w:date="2012-06-18T11:47:00Z">
                <w:pPr>
                  <w:spacing w:after="200" w:line="276" w:lineRule="auto"/>
                </w:pPr>
              </w:pPrChange>
            </w:pPr>
            <w:del w:id="60" w:author="Stryder" w:date="2012-06-18T11:47:00Z">
              <w:r w:rsidRPr="00614DB3" w:rsidDel="00C57EAC">
                <w:rPr>
                  <w:rFonts w:ascii="Times New Roman" w:hAnsi="Times New Roman" w:cs="Times New Roman"/>
                </w:rPr>
                <w:delText>lbs/day</w:delText>
              </w:r>
            </w:del>
          </w:p>
        </w:tc>
        <w:tc>
          <w:tcPr>
            <w:tcW w:w="900" w:type="dxa"/>
          </w:tcPr>
          <w:p w14:paraId="35F6E874" w14:textId="77777777" w:rsidR="00517634" w:rsidRPr="00614DB3" w:rsidDel="00C57EAC" w:rsidRDefault="00517634">
            <w:pPr>
              <w:tabs>
                <w:tab w:val="left" w:pos="1500"/>
                <w:tab w:val="left" w:pos="2880"/>
              </w:tabs>
              <w:spacing w:before="65"/>
              <w:ind w:left="130" w:right="70" w:firstLine="672"/>
              <w:rPr>
                <w:del w:id="61" w:author="Stryder" w:date="2012-06-18T11:47:00Z"/>
                <w:rFonts w:ascii="Times New Roman" w:hAnsi="Times New Roman" w:cs="Times New Roman"/>
              </w:rPr>
              <w:pPrChange w:id="62" w:author="Stryder" w:date="2012-06-18T11:47:00Z">
                <w:pPr>
                  <w:spacing w:after="200" w:line="276" w:lineRule="auto"/>
                </w:pPr>
              </w:pPrChange>
            </w:pPr>
            <w:del w:id="63" w:author="Stryder" w:date="2012-06-18T11:47:00Z">
              <w:r w:rsidRPr="00614DB3" w:rsidDel="00C57EAC">
                <w:rPr>
                  <w:rFonts w:ascii="Times New Roman" w:hAnsi="Times New Roman" w:cs="Times New Roman"/>
                </w:rPr>
                <w:delText>mg/L</w:delText>
              </w:r>
            </w:del>
          </w:p>
        </w:tc>
        <w:tc>
          <w:tcPr>
            <w:tcW w:w="990" w:type="dxa"/>
          </w:tcPr>
          <w:p w14:paraId="5C4080E8" w14:textId="77777777" w:rsidR="00517634" w:rsidRPr="00614DB3" w:rsidDel="00C57EAC" w:rsidRDefault="00517634">
            <w:pPr>
              <w:tabs>
                <w:tab w:val="left" w:pos="1500"/>
                <w:tab w:val="left" w:pos="2880"/>
              </w:tabs>
              <w:spacing w:before="65"/>
              <w:ind w:left="130" w:right="70" w:firstLine="672"/>
              <w:rPr>
                <w:del w:id="64" w:author="Stryder" w:date="2012-06-18T11:47:00Z"/>
                <w:rFonts w:ascii="Times New Roman" w:hAnsi="Times New Roman" w:cs="Times New Roman"/>
              </w:rPr>
              <w:pPrChange w:id="65" w:author="Stryder" w:date="2012-06-18T11:47:00Z">
                <w:pPr>
                  <w:spacing w:after="200" w:line="276" w:lineRule="auto"/>
                </w:pPr>
              </w:pPrChange>
            </w:pPr>
            <w:del w:id="66" w:author="Stryder" w:date="2012-06-18T11:47:00Z">
              <w:r w:rsidRPr="00614DB3" w:rsidDel="00C57EAC">
                <w:rPr>
                  <w:rFonts w:ascii="Times New Roman" w:hAnsi="Times New Roman" w:cs="Times New Roman"/>
                </w:rPr>
                <w:delText>lbs/day</w:delText>
              </w:r>
            </w:del>
          </w:p>
        </w:tc>
        <w:tc>
          <w:tcPr>
            <w:tcW w:w="810" w:type="dxa"/>
          </w:tcPr>
          <w:p w14:paraId="319E2B29" w14:textId="77777777" w:rsidR="00517634" w:rsidRPr="00614DB3" w:rsidDel="00C57EAC" w:rsidRDefault="00517634">
            <w:pPr>
              <w:tabs>
                <w:tab w:val="left" w:pos="1500"/>
                <w:tab w:val="left" w:pos="2880"/>
              </w:tabs>
              <w:spacing w:before="65"/>
              <w:ind w:left="130" w:right="70" w:firstLine="672"/>
              <w:rPr>
                <w:del w:id="67" w:author="Stryder" w:date="2012-06-18T11:47:00Z"/>
                <w:rFonts w:ascii="Times New Roman" w:hAnsi="Times New Roman" w:cs="Times New Roman"/>
              </w:rPr>
              <w:pPrChange w:id="68" w:author="Stryder" w:date="2012-06-18T11:47:00Z">
                <w:pPr>
                  <w:spacing w:after="200" w:line="276" w:lineRule="auto"/>
                </w:pPr>
              </w:pPrChange>
            </w:pPr>
            <w:del w:id="69" w:author="Stryder" w:date="2012-06-18T11:47:00Z">
              <w:r w:rsidRPr="00614DB3" w:rsidDel="00C57EAC">
                <w:rPr>
                  <w:rFonts w:ascii="Times New Roman" w:hAnsi="Times New Roman" w:cs="Times New Roman"/>
                </w:rPr>
                <w:delText>mg/L</w:delText>
              </w:r>
            </w:del>
          </w:p>
        </w:tc>
      </w:tr>
      <w:tr w:rsidR="00517634" w:rsidRPr="00614DB3" w:rsidDel="00C57EAC" w14:paraId="54D3EEB0" w14:textId="77777777" w:rsidTr="0089096C">
        <w:trPr>
          <w:jc w:val="center"/>
          <w:del w:id="70" w:author="Stryder" w:date="2012-06-18T11:47:00Z"/>
        </w:trPr>
        <w:tc>
          <w:tcPr>
            <w:tcW w:w="1579" w:type="dxa"/>
          </w:tcPr>
          <w:p w14:paraId="0F340F31" w14:textId="77777777" w:rsidR="00517634" w:rsidRPr="00614DB3" w:rsidDel="00C57EAC" w:rsidRDefault="00025976">
            <w:pPr>
              <w:tabs>
                <w:tab w:val="left" w:pos="1500"/>
                <w:tab w:val="left" w:pos="2880"/>
              </w:tabs>
              <w:spacing w:before="65"/>
              <w:ind w:left="130" w:right="70" w:firstLine="672"/>
              <w:rPr>
                <w:del w:id="71" w:author="Stryder" w:date="2012-06-18T11:47:00Z"/>
                <w:rFonts w:ascii="Times New Roman" w:hAnsi="Times New Roman" w:cs="Times New Roman"/>
              </w:rPr>
              <w:pPrChange w:id="72" w:author="Stryder" w:date="2012-06-18T11:47:00Z">
                <w:pPr>
                  <w:spacing w:after="200" w:line="276" w:lineRule="auto"/>
                </w:pPr>
              </w:pPrChange>
            </w:pPr>
            <w:del w:id="73" w:author="Stryder" w:date="2012-06-18T11:47:00Z">
              <w:r w:rsidRPr="00614DB3" w:rsidDel="00C57EAC">
                <w:rPr>
                  <w:rFonts w:ascii="Times New Roman" w:hAnsi="Times New Roman" w:cs="Times New Roman"/>
                </w:rPr>
                <w:delText>2002 Capacity</w:delText>
              </w:r>
            </w:del>
          </w:p>
        </w:tc>
        <w:tc>
          <w:tcPr>
            <w:tcW w:w="1079" w:type="dxa"/>
          </w:tcPr>
          <w:p w14:paraId="5B378D7C" w14:textId="77777777" w:rsidR="00517634" w:rsidRPr="00614DB3" w:rsidDel="00C57EAC" w:rsidRDefault="00517634">
            <w:pPr>
              <w:tabs>
                <w:tab w:val="left" w:pos="1500"/>
                <w:tab w:val="left" w:pos="2880"/>
              </w:tabs>
              <w:spacing w:before="65"/>
              <w:ind w:left="130" w:right="70" w:firstLine="672"/>
              <w:rPr>
                <w:del w:id="74" w:author="Stryder" w:date="2012-06-18T11:47:00Z"/>
                <w:rFonts w:ascii="Times New Roman" w:hAnsi="Times New Roman" w:cs="Times New Roman"/>
              </w:rPr>
              <w:pPrChange w:id="75" w:author="Stryder" w:date="2012-06-18T11:47:00Z">
                <w:pPr>
                  <w:spacing w:after="200" w:line="276" w:lineRule="auto"/>
                </w:pPr>
              </w:pPrChange>
            </w:pPr>
            <w:del w:id="76" w:author="Stryder" w:date="2012-06-18T11:47:00Z">
              <w:r w:rsidRPr="00614DB3" w:rsidDel="00C57EAC">
                <w:rPr>
                  <w:rFonts w:ascii="Times New Roman" w:hAnsi="Times New Roman" w:cs="Times New Roman"/>
                </w:rPr>
                <w:delText>6.95</w:delText>
              </w:r>
            </w:del>
          </w:p>
        </w:tc>
        <w:tc>
          <w:tcPr>
            <w:tcW w:w="990" w:type="dxa"/>
          </w:tcPr>
          <w:p w14:paraId="7D3BC135" w14:textId="77777777" w:rsidR="00517634" w:rsidRPr="00614DB3" w:rsidDel="00C57EAC" w:rsidRDefault="00517634">
            <w:pPr>
              <w:tabs>
                <w:tab w:val="left" w:pos="1500"/>
                <w:tab w:val="left" w:pos="2880"/>
              </w:tabs>
              <w:spacing w:before="65"/>
              <w:ind w:left="130" w:right="70" w:firstLine="672"/>
              <w:rPr>
                <w:del w:id="77" w:author="Stryder" w:date="2012-06-18T11:47:00Z"/>
                <w:rFonts w:ascii="Times New Roman" w:hAnsi="Times New Roman" w:cs="Times New Roman"/>
              </w:rPr>
              <w:pPrChange w:id="78" w:author="Stryder" w:date="2012-06-18T11:47:00Z">
                <w:pPr>
                  <w:spacing w:after="200" w:line="276" w:lineRule="auto"/>
                </w:pPr>
              </w:pPrChange>
            </w:pPr>
            <w:del w:id="79" w:author="Stryder" w:date="2012-06-18T11:47:00Z">
              <w:r w:rsidRPr="00614DB3" w:rsidDel="00C57EAC">
                <w:rPr>
                  <w:rFonts w:ascii="Times New Roman" w:hAnsi="Times New Roman" w:cs="Times New Roman"/>
                </w:rPr>
                <w:delText>18490</w:delText>
              </w:r>
            </w:del>
          </w:p>
        </w:tc>
        <w:tc>
          <w:tcPr>
            <w:tcW w:w="900" w:type="dxa"/>
          </w:tcPr>
          <w:p w14:paraId="7870156C" w14:textId="77777777" w:rsidR="00517634" w:rsidRPr="00614DB3" w:rsidDel="00C57EAC" w:rsidRDefault="00517634">
            <w:pPr>
              <w:tabs>
                <w:tab w:val="left" w:pos="1500"/>
                <w:tab w:val="left" w:pos="2880"/>
              </w:tabs>
              <w:spacing w:before="65"/>
              <w:ind w:left="130" w:right="70" w:firstLine="672"/>
              <w:rPr>
                <w:del w:id="80" w:author="Stryder" w:date="2012-06-18T11:47:00Z"/>
                <w:rFonts w:ascii="Times New Roman" w:hAnsi="Times New Roman" w:cs="Times New Roman"/>
              </w:rPr>
              <w:pPrChange w:id="81" w:author="Stryder" w:date="2012-06-18T11:47:00Z">
                <w:pPr>
                  <w:spacing w:after="200" w:line="276" w:lineRule="auto"/>
                </w:pPr>
              </w:pPrChange>
            </w:pPr>
            <w:del w:id="82" w:author="Stryder" w:date="2012-06-18T11:47:00Z">
              <w:r w:rsidRPr="00614DB3" w:rsidDel="00C57EAC">
                <w:rPr>
                  <w:rFonts w:ascii="Times New Roman" w:hAnsi="Times New Roman" w:cs="Times New Roman"/>
                </w:rPr>
                <w:delText>319</w:delText>
              </w:r>
            </w:del>
          </w:p>
        </w:tc>
        <w:tc>
          <w:tcPr>
            <w:tcW w:w="990" w:type="dxa"/>
          </w:tcPr>
          <w:p w14:paraId="7EF2C425" w14:textId="77777777" w:rsidR="00517634" w:rsidRPr="00614DB3" w:rsidDel="00C57EAC" w:rsidRDefault="00517634">
            <w:pPr>
              <w:tabs>
                <w:tab w:val="left" w:pos="1500"/>
                <w:tab w:val="left" w:pos="2880"/>
              </w:tabs>
              <w:spacing w:before="65"/>
              <w:ind w:left="130" w:right="70" w:firstLine="672"/>
              <w:rPr>
                <w:del w:id="83" w:author="Stryder" w:date="2012-06-18T11:47:00Z"/>
                <w:rFonts w:ascii="Times New Roman" w:hAnsi="Times New Roman" w:cs="Times New Roman"/>
              </w:rPr>
              <w:pPrChange w:id="84" w:author="Stryder" w:date="2012-06-18T11:47:00Z">
                <w:pPr>
                  <w:spacing w:after="200" w:line="276" w:lineRule="auto"/>
                </w:pPr>
              </w:pPrChange>
            </w:pPr>
            <w:del w:id="85" w:author="Stryder" w:date="2012-06-18T11:47:00Z">
              <w:r w:rsidRPr="00614DB3" w:rsidDel="00C57EAC">
                <w:rPr>
                  <w:rFonts w:ascii="Times New Roman" w:hAnsi="Times New Roman" w:cs="Times New Roman"/>
                </w:rPr>
                <w:delText>15302</w:delText>
              </w:r>
            </w:del>
          </w:p>
        </w:tc>
        <w:tc>
          <w:tcPr>
            <w:tcW w:w="810" w:type="dxa"/>
          </w:tcPr>
          <w:p w14:paraId="425BBFA5" w14:textId="77777777" w:rsidR="00517634" w:rsidRPr="00614DB3" w:rsidDel="00C57EAC" w:rsidRDefault="00517634">
            <w:pPr>
              <w:tabs>
                <w:tab w:val="left" w:pos="1500"/>
                <w:tab w:val="left" w:pos="2880"/>
              </w:tabs>
              <w:spacing w:before="65"/>
              <w:ind w:left="130" w:right="70" w:firstLine="672"/>
              <w:rPr>
                <w:del w:id="86" w:author="Stryder" w:date="2012-06-18T11:47:00Z"/>
                <w:rFonts w:ascii="Times New Roman" w:hAnsi="Times New Roman" w:cs="Times New Roman"/>
              </w:rPr>
              <w:pPrChange w:id="87" w:author="Stryder" w:date="2012-06-18T11:47:00Z">
                <w:pPr>
                  <w:spacing w:after="200" w:line="276" w:lineRule="auto"/>
                </w:pPr>
              </w:pPrChange>
            </w:pPr>
            <w:del w:id="88" w:author="Stryder" w:date="2012-06-18T11:47:00Z">
              <w:r w:rsidRPr="00614DB3" w:rsidDel="00C57EAC">
                <w:rPr>
                  <w:rFonts w:ascii="Times New Roman" w:hAnsi="Times New Roman" w:cs="Times New Roman"/>
                </w:rPr>
                <w:delText>264</w:delText>
              </w:r>
            </w:del>
          </w:p>
        </w:tc>
      </w:tr>
      <w:tr w:rsidR="00517634" w:rsidRPr="00614DB3" w:rsidDel="00C57EAC" w14:paraId="68249A01" w14:textId="77777777" w:rsidTr="0089096C">
        <w:trPr>
          <w:jc w:val="center"/>
          <w:del w:id="89" w:author="Stryder" w:date="2012-06-18T11:47:00Z"/>
        </w:trPr>
        <w:tc>
          <w:tcPr>
            <w:tcW w:w="1579" w:type="dxa"/>
          </w:tcPr>
          <w:p w14:paraId="6178B64B" w14:textId="77777777" w:rsidR="00517634" w:rsidRPr="00614DB3" w:rsidDel="00C57EAC" w:rsidRDefault="00517634">
            <w:pPr>
              <w:tabs>
                <w:tab w:val="left" w:pos="1500"/>
                <w:tab w:val="left" w:pos="2880"/>
              </w:tabs>
              <w:spacing w:before="65"/>
              <w:ind w:left="130" w:right="70" w:firstLine="672"/>
              <w:rPr>
                <w:del w:id="90" w:author="Stryder" w:date="2012-06-18T11:47:00Z"/>
                <w:rFonts w:ascii="Times New Roman" w:hAnsi="Times New Roman" w:cs="Times New Roman"/>
              </w:rPr>
              <w:pPrChange w:id="91" w:author="Stryder" w:date="2012-06-18T11:47:00Z">
                <w:pPr>
                  <w:spacing w:after="200" w:line="276" w:lineRule="auto"/>
                </w:pPr>
              </w:pPrChange>
            </w:pPr>
            <w:del w:id="92" w:author="Stryder" w:date="2012-06-18T11:47:00Z">
              <w:r w:rsidRPr="00614DB3" w:rsidDel="00C57EAC">
                <w:rPr>
                  <w:rFonts w:ascii="Times New Roman" w:hAnsi="Times New Roman" w:cs="Times New Roman"/>
                </w:rPr>
                <w:delText>Sch. A</w:delText>
              </w:r>
            </w:del>
          </w:p>
        </w:tc>
        <w:tc>
          <w:tcPr>
            <w:tcW w:w="1079" w:type="dxa"/>
          </w:tcPr>
          <w:p w14:paraId="6EF64BB6" w14:textId="77777777" w:rsidR="00517634" w:rsidRPr="00614DB3" w:rsidDel="00C57EAC" w:rsidRDefault="00517634">
            <w:pPr>
              <w:tabs>
                <w:tab w:val="left" w:pos="1500"/>
                <w:tab w:val="left" w:pos="2880"/>
              </w:tabs>
              <w:spacing w:before="65"/>
              <w:ind w:left="130" w:right="70" w:firstLine="672"/>
              <w:rPr>
                <w:del w:id="93" w:author="Stryder" w:date="2012-06-18T11:47:00Z"/>
                <w:rFonts w:ascii="Times New Roman" w:hAnsi="Times New Roman" w:cs="Times New Roman"/>
              </w:rPr>
              <w:pPrChange w:id="94" w:author="Stryder" w:date="2012-06-18T11:47:00Z">
                <w:pPr>
                  <w:spacing w:after="200" w:line="276" w:lineRule="auto"/>
                </w:pPr>
              </w:pPrChange>
            </w:pPr>
            <w:del w:id="95" w:author="Stryder" w:date="2012-06-18T11:47:00Z">
              <w:r w:rsidRPr="00614DB3" w:rsidDel="00C57EAC">
                <w:rPr>
                  <w:rFonts w:ascii="Times New Roman" w:hAnsi="Times New Roman" w:cs="Times New Roman"/>
                </w:rPr>
                <w:delText>7.50</w:delText>
              </w:r>
            </w:del>
          </w:p>
        </w:tc>
        <w:tc>
          <w:tcPr>
            <w:tcW w:w="990" w:type="dxa"/>
          </w:tcPr>
          <w:p w14:paraId="79C3779B" w14:textId="77777777" w:rsidR="00517634" w:rsidRPr="00614DB3" w:rsidDel="00C57EAC" w:rsidRDefault="00517634">
            <w:pPr>
              <w:tabs>
                <w:tab w:val="left" w:pos="1500"/>
                <w:tab w:val="left" w:pos="2880"/>
              </w:tabs>
              <w:spacing w:before="65"/>
              <w:ind w:left="130" w:right="70" w:firstLine="672"/>
              <w:rPr>
                <w:del w:id="96" w:author="Stryder" w:date="2012-06-18T11:47:00Z"/>
                <w:rFonts w:ascii="Times New Roman" w:hAnsi="Times New Roman" w:cs="Times New Roman"/>
              </w:rPr>
              <w:pPrChange w:id="97" w:author="Stryder" w:date="2012-06-18T11:47:00Z">
                <w:pPr>
                  <w:spacing w:after="200" w:line="276" w:lineRule="auto"/>
                </w:pPr>
              </w:pPrChange>
            </w:pPr>
            <w:del w:id="98" w:author="Stryder" w:date="2012-06-18T11:47:00Z">
              <w:r w:rsidRPr="00614DB3" w:rsidDel="00C57EAC">
                <w:rPr>
                  <w:rFonts w:ascii="Times New Roman" w:hAnsi="Times New Roman" w:cs="Times New Roman"/>
                </w:rPr>
                <w:delText>19391</w:delText>
              </w:r>
            </w:del>
          </w:p>
        </w:tc>
        <w:tc>
          <w:tcPr>
            <w:tcW w:w="900" w:type="dxa"/>
          </w:tcPr>
          <w:p w14:paraId="5AD06420" w14:textId="77777777" w:rsidR="00517634" w:rsidRPr="00614DB3" w:rsidDel="00C57EAC" w:rsidRDefault="00517634">
            <w:pPr>
              <w:tabs>
                <w:tab w:val="left" w:pos="1500"/>
                <w:tab w:val="left" w:pos="2880"/>
              </w:tabs>
              <w:spacing w:before="65"/>
              <w:ind w:left="130" w:right="70" w:firstLine="672"/>
              <w:rPr>
                <w:del w:id="99" w:author="Stryder" w:date="2012-06-18T11:47:00Z"/>
                <w:rFonts w:ascii="Times New Roman" w:hAnsi="Times New Roman" w:cs="Times New Roman"/>
              </w:rPr>
              <w:pPrChange w:id="100" w:author="Stryder" w:date="2012-06-18T11:47:00Z">
                <w:pPr>
                  <w:spacing w:after="200" w:line="276" w:lineRule="auto"/>
                </w:pPr>
              </w:pPrChange>
            </w:pPr>
            <w:del w:id="101" w:author="Stryder" w:date="2012-06-18T11:47:00Z">
              <w:r w:rsidRPr="00614DB3" w:rsidDel="00C57EAC">
                <w:rPr>
                  <w:rFonts w:ascii="Times New Roman" w:hAnsi="Times New Roman" w:cs="Times New Roman"/>
                </w:rPr>
                <w:delText>310</w:delText>
              </w:r>
            </w:del>
          </w:p>
        </w:tc>
        <w:tc>
          <w:tcPr>
            <w:tcW w:w="990" w:type="dxa"/>
          </w:tcPr>
          <w:p w14:paraId="079E1258" w14:textId="77777777" w:rsidR="00517634" w:rsidRPr="00614DB3" w:rsidDel="00C57EAC" w:rsidRDefault="00517634">
            <w:pPr>
              <w:tabs>
                <w:tab w:val="left" w:pos="1500"/>
                <w:tab w:val="left" w:pos="2880"/>
              </w:tabs>
              <w:spacing w:before="65"/>
              <w:ind w:left="130" w:right="70" w:firstLine="672"/>
              <w:rPr>
                <w:del w:id="102" w:author="Stryder" w:date="2012-06-18T11:47:00Z"/>
                <w:rFonts w:ascii="Times New Roman" w:hAnsi="Times New Roman" w:cs="Times New Roman"/>
              </w:rPr>
              <w:pPrChange w:id="103" w:author="Stryder" w:date="2012-06-18T11:47:00Z">
                <w:pPr>
                  <w:spacing w:after="200" w:line="276" w:lineRule="auto"/>
                </w:pPr>
              </w:pPrChange>
            </w:pPr>
            <w:del w:id="104" w:author="Stryder" w:date="2012-06-18T11:47:00Z">
              <w:r w:rsidRPr="00614DB3" w:rsidDel="00C57EAC">
                <w:rPr>
                  <w:rFonts w:ascii="Times New Roman" w:hAnsi="Times New Roman" w:cs="Times New Roman"/>
                </w:rPr>
                <w:delText>19703</w:delText>
              </w:r>
            </w:del>
          </w:p>
        </w:tc>
        <w:tc>
          <w:tcPr>
            <w:tcW w:w="810" w:type="dxa"/>
          </w:tcPr>
          <w:p w14:paraId="563270F7" w14:textId="77777777" w:rsidR="00517634" w:rsidRPr="00614DB3" w:rsidDel="00C57EAC" w:rsidRDefault="00517634">
            <w:pPr>
              <w:tabs>
                <w:tab w:val="left" w:pos="1500"/>
                <w:tab w:val="left" w:pos="2880"/>
              </w:tabs>
              <w:spacing w:before="65"/>
              <w:ind w:left="130" w:right="70" w:firstLine="672"/>
              <w:rPr>
                <w:del w:id="105" w:author="Stryder" w:date="2012-06-18T11:47:00Z"/>
                <w:rFonts w:ascii="Times New Roman" w:hAnsi="Times New Roman" w:cs="Times New Roman"/>
              </w:rPr>
              <w:pPrChange w:id="106" w:author="Stryder" w:date="2012-06-18T11:47:00Z">
                <w:pPr>
                  <w:spacing w:after="200" w:line="276" w:lineRule="auto"/>
                </w:pPr>
              </w:pPrChange>
            </w:pPr>
            <w:del w:id="107" w:author="Stryder" w:date="2012-06-18T11:47:00Z">
              <w:r w:rsidRPr="00614DB3" w:rsidDel="00C57EAC">
                <w:rPr>
                  <w:rFonts w:ascii="Times New Roman" w:hAnsi="Times New Roman" w:cs="Times New Roman"/>
                </w:rPr>
                <w:delText>315</w:delText>
              </w:r>
            </w:del>
          </w:p>
        </w:tc>
      </w:tr>
      <w:tr w:rsidR="00517634" w:rsidRPr="00614DB3" w:rsidDel="00C57EAC" w14:paraId="03C9F99F" w14:textId="77777777" w:rsidTr="0089096C">
        <w:trPr>
          <w:jc w:val="center"/>
          <w:del w:id="108" w:author="Stryder" w:date="2012-06-18T11:47:00Z"/>
        </w:trPr>
        <w:tc>
          <w:tcPr>
            <w:tcW w:w="1579" w:type="dxa"/>
          </w:tcPr>
          <w:p w14:paraId="5F35163E" w14:textId="77777777" w:rsidR="00517634" w:rsidRPr="00614DB3" w:rsidDel="00C57EAC" w:rsidRDefault="00517634">
            <w:pPr>
              <w:tabs>
                <w:tab w:val="left" w:pos="1500"/>
                <w:tab w:val="left" w:pos="2880"/>
              </w:tabs>
              <w:spacing w:before="65"/>
              <w:ind w:left="130" w:right="70" w:firstLine="672"/>
              <w:rPr>
                <w:del w:id="109" w:author="Stryder" w:date="2012-06-18T11:47:00Z"/>
                <w:rFonts w:ascii="Times New Roman" w:hAnsi="Times New Roman" w:cs="Times New Roman"/>
              </w:rPr>
              <w:pPrChange w:id="110" w:author="Stryder" w:date="2012-06-18T11:47:00Z">
                <w:pPr>
                  <w:spacing w:after="200" w:line="276" w:lineRule="auto"/>
                </w:pPr>
              </w:pPrChange>
            </w:pPr>
            <w:del w:id="111" w:author="Stryder" w:date="2012-06-18T11:47:00Z">
              <w:r w:rsidRPr="00614DB3" w:rsidDel="00C57EAC">
                <w:rPr>
                  <w:rFonts w:ascii="Times New Roman" w:hAnsi="Times New Roman" w:cs="Times New Roman"/>
                </w:rPr>
                <w:delText>Phase 3</w:delText>
              </w:r>
            </w:del>
          </w:p>
        </w:tc>
        <w:tc>
          <w:tcPr>
            <w:tcW w:w="1079" w:type="dxa"/>
          </w:tcPr>
          <w:p w14:paraId="12A3285C" w14:textId="77777777" w:rsidR="00517634" w:rsidRPr="00614DB3" w:rsidDel="00C57EAC" w:rsidRDefault="00517634">
            <w:pPr>
              <w:tabs>
                <w:tab w:val="left" w:pos="1500"/>
                <w:tab w:val="left" w:pos="2880"/>
              </w:tabs>
              <w:spacing w:before="65"/>
              <w:ind w:left="130" w:right="70" w:firstLine="672"/>
              <w:rPr>
                <w:del w:id="112" w:author="Stryder" w:date="2012-06-18T11:47:00Z"/>
                <w:rFonts w:ascii="Times New Roman" w:hAnsi="Times New Roman" w:cs="Times New Roman"/>
              </w:rPr>
              <w:pPrChange w:id="113" w:author="Stryder" w:date="2012-06-18T11:47:00Z">
                <w:pPr>
                  <w:spacing w:after="200" w:line="276" w:lineRule="auto"/>
                </w:pPr>
              </w:pPrChange>
            </w:pPr>
            <w:del w:id="114" w:author="Stryder" w:date="2012-06-18T11:47:00Z">
              <w:r w:rsidRPr="00614DB3" w:rsidDel="00C57EAC">
                <w:rPr>
                  <w:rFonts w:ascii="Times New Roman" w:hAnsi="Times New Roman" w:cs="Times New Roman"/>
                </w:rPr>
                <w:delText>9.87</w:delText>
              </w:r>
            </w:del>
          </w:p>
        </w:tc>
        <w:tc>
          <w:tcPr>
            <w:tcW w:w="990" w:type="dxa"/>
          </w:tcPr>
          <w:p w14:paraId="1850111D" w14:textId="77777777" w:rsidR="00517634" w:rsidRPr="00614DB3" w:rsidDel="00C57EAC" w:rsidRDefault="00517634">
            <w:pPr>
              <w:tabs>
                <w:tab w:val="left" w:pos="1500"/>
                <w:tab w:val="left" w:pos="2880"/>
              </w:tabs>
              <w:spacing w:before="65"/>
              <w:ind w:left="130" w:right="70" w:firstLine="672"/>
              <w:rPr>
                <w:del w:id="115" w:author="Stryder" w:date="2012-06-18T11:47:00Z"/>
                <w:rFonts w:ascii="Times New Roman" w:hAnsi="Times New Roman" w:cs="Times New Roman"/>
              </w:rPr>
              <w:pPrChange w:id="116" w:author="Stryder" w:date="2012-06-18T11:47:00Z">
                <w:pPr>
                  <w:spacing w:after="200" w:line="276" w:lineRule="auto"/>
                </w:pPr>
              </w:pPrChange>
            </w:pPr>
            <w:del w:id="117" w:author="Stryder" w:date="2012-06-18T11:47:00Z">
              <w:r w:rsidRPr="00614DB3" w:rsidDel="00C57EAC">
                <w:rPr>
                  <w:rFonts w:ascii="Times New Roman" w:hAnsi="Times New Roman" w:cs="Times New Roman"/>
                </w:rPr>
                <w:delText>25518</w:delText>
              </w:r>
            </w:del>
          </w:p>
        </w:tc>
        <w:tc>
          <w:tcPr>
            <w:tcW w:w="900" w:type="dxa"/>
          </w:tcPr>
          <w:p w14:paraId="52AD4825" w14:textId="77777777" w:rsidR="00517634" w:rsidRPr="00614DB3" w:rsidDel="00C57EAC" w:rsidRDefault="00517634">
            <w:pPr>
              <w:tabs>
                <w:tab w:val="left" w:pos="1500"/>
                <w:tab w:val="left" w:pos="2880"/>
              </w:tabs>
              <w:spacing w:before="65"/>
              <w:ind w:left="130" w:right="70" w:firstLine="672"/>
              <w:rPr>
                <w:del w:id="118" w:author="Stryder" w:date="2012-06-18T11:47:00Z"/>
                <w:rFonts w:ascii="Times New Roman" w:hAnsi="Times New Roman" w:cs="Times New Roman"/>
              </w:rPr>
              <w:pPrChange w:id="119" w:author="Stryder" w:date="2012-06-18T11:47:00Z">
                <w:pPr>
                  <w:spacing w:after="200" w:line="276" w:lineRule="auto"/>
                </w:pPr>
              </w:pPrChange>
            </w:pPr>
            <w:del w:id="120" w:author="Stryder" w:date="2012-06-18T11:47:00Z">
              <w:r w:rsidRPr="00614DB3" w:rsidDel="00C57EAC">
                <w:rPr>
                  <w:rFonts w:ascii="Times New Roman" w:hAnsi="Times New Roman" w:cs="Times New Roman"/>
                </w:rPr>
                <w:delText>310</w:delText>
              </w:r>
            </w:del>
          </w:p>
        </w:tc>
        <w:tc>
          <w:tcPr>
            <w:tcW w:w="990" w:type="dxa"/>
          </w:tcPr>
          <w:p w14:paraId="5CB59FA3" w14:textId="77777777" w:rsidR="00517634" w:rsidRPr="00614DB3" w:rsidDel="00C57EAC" w:rsidRDefault="00517634">
            <w:pPr>
              <w:tabs>
                <w:tab w:val="left" w:pos="1500"/>
                <w:tab w:val="left" w:pos="2880"/>
              </w:tabs>
              <w:spacing w:before="65"/>
              <w:ind w:left="130" w:right="70" w:firstLine="672"/>
              <w:rPr>
                <w:del w:id="121" w:author="Stryder" w:date="2012-06-18T11:47:00Z"/>
                <w:rFonts w:ascii="Times New Roman" w:hAnsi="Times New Roman" w:cs="Times New Roman"/>
              </w:rPr>
              <w:pPrChange w:id="122" w:author="Stryder" w:date="2012-06-18T11:47:00Z">
                <w:pPr>
                  <w:spacing w:after="200" w:line="276" w:lineRule="auto"/>
                </w:pPr>
              </w:pPrChange>
            </w:pPr>
            <w:del w:id="123" w:author="Stryder" w:date="2012-06-18T11:47:00Z">
              <w:r w:rsidRPr="00614DB3" w:rsidDel="00C57EAC">
                <w:rPr>
                  <w:rFonts w:ascii="Times New Roman" w:hAnsi="Times New Roman" w:cs="Times New Roman"/>
                </w:rPr>
                <w:delText>25929</w:delText>
              </w:r>
            </w:del>
          </w:p>
        </w:tc>
        <w:tc>
          <w:tcPr>
            <w:tcW w:w="810" w:type="dxa"/>
          </w:tcPr>
          <w:p w14:paraId="3EBA1525" w14:textId="77777777" w:rsidR="00517634" w:rsidRPr="00614DB3" w:rsidDel="00C57EAC" w:rsidRDefault="00517634">
            <w:pPr>
              <w:tabs>
                <w:tab w:val="left" w:pos="1500"/>
                <w:tab w:val="left" w:pos="2880"/>
              </w:tabs>
              <w:spacing w:before="65"/>
              <w:ind w:left="130" w:right="70" w:firstLine="672"/>
              <w:rPr>
                <w:del w:id="124" w:author="Stryder" w:date="2012-06-18T11:47:00Z"/>
                <w:rFonts w:ascii="Times New Roman" w:hAnsi="Times New Roman" w:cs="Times New Roman"/>
              </w:rPr>
              <w:pPrChange w:id="125" w:author="Stryder" w:date="2012-06-18T11:47:00Z">
                <w:pPr>
                  <w:spacing w:after="200" w:line="276" w:lineRule="auto"/>
                </w:pPr>
              </w:pPrChange>
            </w:pPr>
            <w:del w:id="126" w:author="Stryder" w:date="2012-06-18T11:47:00Z">
              <w:r w:rsidRPr="00614DB3" w:rsidDel="00C57EAC">
                <w:rPr>
                  <w:rFonts w:ascii="Times New Roman" w:hAnsi="Times New Roman" w:cs="Times New Roman"/>
                </w:rPr>
                <w:delText>315</w:delText>
              </w:r>
            </w:del>
          </w:p>
        </w:tc>
      </w:tr>
      <w:tr w:rsidR="00517634" w:rsidRPr="00614DB3" w:rsidDel="00C57EAC" w14:paraId="2019C14F" w14:textId="77777777" w:rsidTr="0089096C">
        <w:trPr>
          <w:jc w:val="center"/>
          <w:del w:id="127" w:author="Stryder" w:date="2012-06-18T11:47:00Z"/>
        </w:trPr>
        <w:tc>
          <w:tcPr>
            <w:tcW w:w="1579" w:type="dxa"/>
          </w:tcPr>
          <w:p w14:paraId="7679FFAE" w14:textId="77777777" w:rsidR="00517634" w:rsidRPr="00614DB3" w:rsidDel="00C57EAC" w:rsidRDefault="00517634">
            <w:pPr>
              <w:tabs>
                <w:tab w:val="left" w:pos="1500"/>
                <w:tab w:val="left" w:pos="2880"/>
              </w:tabs>
              <w:spacing w:before="65"/>
              <w:ind w:left="130" w:right="70" w:firstLine="672"/>
              <w:rPr>
                <w:del w:id="128" w:author="Stryder" w:date="2012-06-18T11:47:00Z"/>
                <w:rFonts w:ascii="Times New Roman" w:hAnsi="Times New Roman" w:cs="Times New Roman"/>
              </w:rPr>
              <w:pPrChange w:id="129" w:author="Stryder" w:date="2012-06-18T11:47:00Z">
                <w:pPr>
                  <w:spacing w:after="200" w:line="276" w:lineRule="auto"/>
                </w:pPr>
              </w:pPrChange>
            </w:pPr>
            <w:del w:id="130" w:author="Stryder" w:date="2012-06-18T11:47:00Z">
              <w:r w:rsidRPr="00614DB3" w:rsidDel="00C57EAC">
                <w:rPr>
                  <w:rFonts w:ascii="Times New Roman" w:hAnsi="Times New Roman" w:cs="Times New Roman"/>
                </w:rPr>
                <w:delText>Build Out</w:delText>
              </w:r>
            </w:del>
          </w:p>
        </w:tc>
        <w:tc>
          <w:tcPr>
            <w:tcW w:w="1079" w:type="dxa"/>
          </w:tcPr>
          <w:p w14:paraId="4152BBE2" w14:textId="77777777" w:rsidR="00517634" w:rsidRPr="00614DB3" w:rsidDel="00C57EAC" w:rsidRDefault="00517634">
            <w:pPr>
              <w:tabs>
                <w:tab w:val="left" w:pos="1500"/>
                <w:tab w:val="left" w:pos="2880"/>
              </w:tabs>
              <w:spacing w:before="65"/>
              <w:ind w:left="130" w:right="70" w:firstLine="672"/>
              <w:rPr>
                <w:del w:id="131" w:author="Stryder" w:date="2012-06-18T11:47:00Z"/>
                <w:rFonts w:ascii="Times New Roman" w:hAnsi="Times New Roman" w:cs="Times New Roman"/>
              </w:rPr>
              <w:pPrChange w:id="132" w:author="Stryder" w:date="2012-06-18T11:47:00Z">
                <w:pPr>
                  <w:spacing w:after="200" w:line="276" w:lineRule="auto"/>
                </w:pPr>
              </w:pPrChange>
            </w:pPr>
            <w:del w:id="133" w:author="Stryder" w:date="2012-06-18T11:47:00Z">
              <w:r w:rsidRPr="00614DB3" w:rsidDel="00C57EAC">
                <w:rPr>
                  <w:rFonts w:ascii="Times New Roman" w:hAnsi="Times New Roman" w:cs="Times New Roman"/>
                </w:rPr>
                <w:delText>25.00</w:delText>
              </w:r>
            </w:del>
          </w:p>
        </w:tc>
        <w:tc>
          <w:tcPr>
            <w:tcW w:w="990" w:type="dxa"/>
          </w:tcPr>
          <w:p w14:paraId="1DFEA8BE" w14:textId="77777777" w:rsidR="00517634" w:rsidRPr="00614DB3" w:rsidDel="00C57EAC" w:rsidRDefault="00517634">
            <w:pPr>
              <w:tabs>
                <w:tab w:val="left" w:pos="1500"/>
                <w:tab w:val="left" w:pos="2880"/>
              </w:tabs>
              <w:spacing w:before="65"/>
              <w:ind w:left="130" w:right="70" w:firstLine="672"/>
              <w:rPr>
                <w:del w:id="134" w:author="Stryder" w:date="2012-06-18T11:47:00Z"/>
                <w:rFonts w:ascii="Times New Roman" w:hAnsi="Times New Roman" w:cs="Times New Roman"/>
              </w:rPr>
              <w:pPrChange w:id="135" w:author="Stryder" w:date="2012-06-18T11:47:00Z">
                <w:pPr>
                  <w:spacing w:after="200" w:line="276" w:lineRule="auto"/>
                </w:pPr>
              </w:pPrChange>
            </w:pPr>
            <w:del w:id="136" w:author="Stryder" w:date="2012-06-18T11:47:00Z">
              <w:r w:rsidRPr="00614DB3" w:rsidDel="00C57EAC">
                <w:rPr>
                  <w:rFonts w:ascii="Times New Roman" w:hAnsi="Times New Roman" w:cs="Times New Roman"/>
                </w:rPr>
                <w:delText>64635</w:delText>
              </w:r>
            </w:del>
          </w:p>
        </w:tc>
        <w:tc>
          <w:tcPr>
            <w:tcW w:w="900" w:type="dxa"/>
          </w:tcPr>
          <w:p w14:paraId="4D9C3A1E" w14:textId="77777777" w:rsidR="00517634" w:rsidRPr="00614DB3" w:rsidDel="00C57EAC" w:rsidRDefault="00517634">
            <w:pPr>
              <w:tabs>
                <w:tab w:val="left" w:pos="1500"/>
                <w:tab w:val="left" w:pos="2880"/>
              </w:tabs>
              <w:spacing w:before="65"/>
              <w:ind w:left="130" w:right="70" w:firstLine="672"/>
              <w:rPr>
                <w:del w:id="137" w:author="Stryder" w:date="2012-06-18T11:47:00Z"/>
                <w:rFonts w:ascii="Times New Roman" w:hAnsi="Times New Roman" w:cs="Times New Roman"/>
              </w:rPr>
              <w:pPrChange w:id="138" w:author="Stryder" w:date="2012-06-18T11:47:00Z">
                <w:pPr>
                  <w:spacing w:after="200" w:line="276" w:lineRule="auto"/>
                </w:pPr>
              </w:pPrChange>
            </w:pPr>
            <w:del w:id="139" w:author="Stryder" w:date="2012-06-18T11:47:00Z">
              <w:r w:rsidRPr="00614DB3" w:rsidDel="00C57EAC">
                <w:rPr>
                  <w:rFonts w:ascii="Times New Roman" w:hAnsi="Times New Roman" w:cs="Times New Roman"/>
                </w:rPr>
                <w:delText>310</w:delText>
              </w:r>
            </w:del>
          </w:p>
        </w:tc>
        <w:tc>
          <w:tcPr>
            <w:tcW w:w="990" w:type="dxa"/>
          </w:tcPr>
          <w:p w14:paraId="7D6E7A78" w14:textId="77777777" w:rsidR="00517634" w:rsidRPr="00614DB3" w:rsidDel="00C57EAC" w:rsidRDefault="00517634">
            <w:pPr>
              <w:tabs>
                <w:tab w:val="left" w:pos="1500"/>
                <w:tab w:val="left" w:pos="2880"/>
              </w:tabs>
              <w:spacing w:before="65"/>
              <w:ind w:left="130" w:right="70" w:firstLine="672"/>
              <w:rPr>
                <w:del w:id="140" w:author="Stryder" w:date="2012-06-18T11:47:00Z"/>
                <w:rFonts w:ascii="Times New Roman" w:hAnsi="Times New Roman" w:cs="Times New Roman"/>
              </w:rPr>
              <w:pPrChange w:id="141" w:author="Stryder" w:date="2012-06-18T11:47:00Z">
                <w:pPr>
                  <w:spacing w:after="200" w:line="276" w:lineRule="auto"/>
                </w:pPr>
              </w:pPrChange>
            </w:pPr>
            <w:del w:id="142" w:author="Stryder" w:date="2012-06-18T11:47:00Z">
              <w:r w:rsidRPr="00614DB3" w:rsidDel="00C57EAC">
                <w:rPr>
                  <w:rFonts w:ascii="Times New Roman" w:hAnsi="Times New Roman" w:cs="Times New Roman"/>
                </w:rPr>
                <w:delText>65678</w:delText>
              </w:r>
            </w:del>
          </w:p>
        </w:tc>
        <w:tc>
          <w:tcPr>
            <w:tcW w:w="810" w:type="dxa"/>
          </w:tcPr>
          <w:p w14:paraId="125D4B2D" w14:textId="77777777" w:rsidR="00517634" w:rsidRPr="00614DB3" w:rsidDel="00C57EAC" w:rsidRDefault="00517634">
            <w:pPr>
              <w:tabs>
                <w:tab w:val="left" w:pos="1500"/>
                <w:tab w:val="left" w:pos="2880"/>
              </w:tabs>
              <w:spacing w:before="65"/>
              <w:ind w:left="130" w:right="70" w:firstLine="672"/>
              <w:rPr>
                <w:del w:id="143" w:author="Stryder" w:date="2012-06-18T11:47:00Z"/>
                <w:rFonts w:ascii="Times New Roman" w:hAnsi="Times New Roman" w:cs="Times New Roman"/>
              </w:rPr>
              <w:pPrChange w:id="144" w:author="Stryder" w:date="2012-06-18T11:47:00Z">
                <w:pPr>
                  <w:spacing w:after="200" w:line="276" w:lineRule="auto"/>
                </w:pPr>
              </w:pPrChange>
            </w:pPr>
            <w:del w:id="145" w:author="Stryder" w:date="2012-06-18T11:47:00Z">
              <w:r w:rsidRPr="00614DB3" w:rsidDel="00C57EAC">
                <w:rPr>
                  <w:rFonts w:ascii="Times New Roman" w:hAnsi="Times New Roman" w:cs="Times New Roman"/>
                </w:rPr>
                <w:delText>315</w:delText>
              </w:r>
            </w:del>
          </w:p>
        </w:tc>
      </w:tr>
    </w:tbl>
    <w:p w14:paraId="1719C3E0" w14:textId="77777777" w:rsidR="00517634" w:rsidRPr="00614DB3" w:rsidDel="00C57EAC" w:rsidRDefault="00517634">
      <w:pPr>
        <w:tabs>
          <w:tab w:val="left" w:pos="1500"/>
          <w:tab w:val="left" w:pos="2880"/>
        </w:tabs>
        <w:spacing w:before="65" w:after="0"/>
        <w:ind w:left="130" w:right="70" w:firstLine="672"/>
        <w:rPr>
          <w:del w:id="146" w:author="Stryder" w:date="2012-06-18T11:47:00Z"/>
          <w:rFonts w:ascii="Times New Roman" w:hAnsi="Times New Roman" w:cs="Times New Roman"/>
          <w:sz w:val="24"/>
          <w:szCs w:val="24"/>
        </w:rPr>
        <w:pPrChange w:id="147" w:author="Stryder" w:date="2012-06-18T11:47:00Z">
          <w:pPr>
            <w:spacing w:after="0" w:line="200" w:lineRule="exact"/>
          </w:pPr>
        </w:pPrChange>
      </w:pPr>
    </w:p>
    <w:p w14:paraId="527C297D" w14:textId="77777777" w:rsidR="00517634" w:rsidRPr="00614DB3" w:rsidDel="00C57EAC" w:rsidRDefault="00517634">
      <w:pPr>
        <w:tabs>
          <w:tab w:val="left" w:pos="1500"/>
          <w:tab w:val="left" w:pos="2880"/>
        </w:tabs>
        <w:spacing w:before="65" w:after="0"/>
        <w:ind w:left="130" w:right="70" w:firstLine="672"/>
        <w:rPr>
          <w:del w:id="148" w:author="Stryder" w:date="2012-06-18T11:47:00Z"/>
          <w:rFonts w:ascii="Times New Roman" w:hAnsi="Times New Roman" w:cs="Times New Roman"/>
          <w:sz w:val="24"/>
          <w:szCs w:val="24"/>
        </w:rPr>
        <w:pPrChange w:id="149" w:author="Stryder" w:date="2012-06-18T11:47:00Z">
          <w:pPr>
            <w:spacing w:after="0" w:line="200" w:lineRule="exact"/>
          </w:pPr>
        </w:pPrChange>
      </w:pPr>
    </w:p>
    <w:p w14:paraId="00507456" w14:textId="77777777" w:rsidR="00517634" w:rsidRPr="00614DB3" w:rsidDel="00C57EAC" w:rsidRDefault="00517634">
      <w:pPr>
        <w:tabs>
          <w:tab w:val="left" w:pos="1500"/>
          <w:tab w:val="left" w:pos="2880"/>
        </w:tabs>
        <w:spacing w:before="65" w:after="0"/>
        <w:ind w:left="130" w:right="70" w:firstLine="672"/>
        <w:rPr>
          <w:del w:id="150" w:author="Stryder" w:date="2012-06-18T11:47:00Z"/>
          <w:rFonts w:ascii="Times New Roman" w:hAnsi="Times New Roman" w:cs="Times New Roman"/>
          <w:sz w:val="24"/>
          <w:szCs w:val="24"/>
          <w:u w:val="single"/>
        </w:rPr>
        <w:pPrChange w:id="151" w:author="Stryder" w:date="2012-06-18T11:47:00Z">
          <w:pPr>
            <w:spacing w:after="0" w:line="200" w:lineRule="exact"/>
            <w:jc w:val="center"/>
          </w:pPr>
        </w:pPrChange>
      </w:pPr>
      <w:del w:id="152" w:author="Stryder" w:date="2012-06-18T11:47:00Z">
        <w:r w:rsidRPr="00614DB3" w:rsidDel="00C57EAC">
          <w:rPr>
            <w:rFonts w:ascii="Times New Roman" w:hAnsi="Times New Roman" w:cs="Times New Roman"/>
            <w:sz w:val="24"/>
            <w:szCs w:val="24"/>
            <w:u w:val="single"/>
          </w:rPr>
          <w:delText>Lathrop WQCF Capacity Rights</w:delText>
        </w:r>
      </w:del>
    </w:p>
    <w:p w14:paraId="298BA524" w14:textId="77777777" w:rsidR="00517634" w:rsidRPr="00614DB3" w:rsidDel="00C57EAC" w:rsidRDefault="00517634">
      <w:pPr>
        <w:tabs>
          <w:tab w:val="left" w:pos="1500"/>
          <w:tab w:val="left" w:pos="2880"/>
        </w:tabs>
        <w:spacing w:before="65" w:after="0"/>
        <w:ind w:left="130" w:right="70" w:firstLine="672"/>
        <w:rPr>
          <w:del w:id="153" w:author="Stryder" w:date="2012-06-18T11:47:00Z"/>
          <w:rFonts w:ascii="Times New Roman" w:hAnsi="Times New Roman" w:cs="Times New Roman"/>
          <w:sz w:val="24"/>
          <w:szCs w:val="24"/>
        </w:rPr>
        <w:pPrChange w:id="154" w:author="Stryder" w:date="2012-06-18T11:47:00Z">
          <w:pPr>
            <w:spacing w:before="1" w:after="0" w:line="140" w:lineRule="exact"/>
          </w:pPr>
        </w:pPrChange>
      </w:pPr>
    </w:p>
    <w:p w14:paraId="6D4B1BC3" w14:textId="77777777" w:rsidR="00517634" w:rsidRPr="00614DB3" w:rsidDel="00C57EAC" w:rsidRDefault="00517634">
      <w:pPr>
        <w:tabs>
          <w:tab w:val="left" w:pos="1500"/>
          <w:tab w:val="left" w:pos="2880"/>
        </w:tabs>
        <w:spacing w:before="65" w:after="0"/>
        <w:ind w:left="130" w:right="70" w:firstLine="672"/>
        <w:rPr>
          <w:del w:id="155" w:author="Stryder" w:date="2012-06-18T11:47:00Z"/>
          <w:rFonts w:ascii="Times New Roman" w:hAnsi="Times New Roman" w:cs="Times New Roman"/>
          <w:sz w:val="24"/>
          <w:szCs w:val="24"/>
        </w:rPr>
        <w:pPrChange w:id="156" w:author="Stryder" w:date="2012-06-18T11:47:00Z">
          <w:pPr>
            <w:spacing w:before="1" w:after="0" w:line="140" w:lineRule="exact"/>
          </w:pPr>
        </w:pPrChange>
      </w:pPr>
    </w:p>
    <w:tbl>
      <w:tblPr>
        <w:tblStyle w:val="TableGrid"/>
        <w:tblW w:w="0" w:type="auto"/>
        <w:jc w:val="center"/>
        <w:tblInd w:w="319" w:type="dxa"/>
        <w:tblLook w:val="04A0" w:firstRow="1" w:lastRow="0" w:firstColumn="1" w:lastColumn="0" w:noHBand="0" w:noVBand="1"/>
      </w:tblPr>
      <w:tblGrid>
        <w:gridCol w:w="1583"/>
        <w:gridCol w:w="1080"/>
        <w:gridCol w:w="1731"/>
        <w:gridCol w:w="1140"/>
        <w:gridCol w:w="966"/>
      </w:tblGrid>
      <w:tr w:rsidR="00517634" w:rsidRPr="00614DB3" w:rsidDel="00C57EAC" w14:paraId="16CF6A93" w14:textId="77777777" w:rsidTr="0089096C">
        <w:trPr>
          <w:trHeight w:val="550"/>
          <w:jc w:val="center"/>
          <w:del w:id="157" w:author="Stryder" w:date="2012-06-18T11:47:00Z"/>
        </w:trPr>
        <w:tc>
          <w:tcPr>
            <w:tcW w:w="1583" w:type="dxa"/>
          </w:tcPr>
          <w:p w14:paraId="7574ED37" w14:textId="77777777" w:rsidR="00517634" w:rsidRPr="00614DB3" w:rsidDel="00C57EAC" w:rsidRDefault="00517634">
            <w:pPr>
              <w:tabs>
                <w:tab w:val="left" w:pos="1500"/>
                <w:tab w:val="left" w:pos="2880"/>
              </w:tabs>
              <w:spacing w:before="65"/>
              <w:ind w:left="130" w:right="70" w:firstLine="672"/>
              <w:rPr>
                <w:del w:id="158" w:author="Stryder" w:date="2012-06-18T11:47:00Z"/>
                <w:rFonts w:ascii="Times New Roman" w:hAnsi="Times New Roman" w:cs="Times New Roman"/>
              </w:rPr>
              <w:pPrChange w:id="159" w:author="Stryder" w:date="2012-06-18T11:47:00Z">
                <w:pPr>
                  <w:spacing w:after="200" w:line="276" w:lineRule="auto"/>
                </w:pPr>
              </w:pPrChange>
            </w:pPr>
            <w:del w:id="160" w:author="Stryder" w:date="2012-06-18T11:47:00Z">
              <w:r w:rsidRPr="00614DB3" w:rsidDel="00C57EAC">
                <w:rPr>
                  <w:rFonts w:ascii="Times New Roman" w:hAnsi="Times New Roman" w:cs="Times New Roman"/>
                </w:rPr>
                <w:delText>Phase</w:delText>
              </w:r>
            </w:del>
          </w:p>
        </w:tc>
        <w:tc>
          <w:tcPr>
            <w:tcW w:w="1080" w:type="dxa"/>
          </w:tcPr>
          <w:p w14:paraId="21BD4E0B" w14:textId="77777777" w:rsidR="00517634" w:rsidRPr="00614DB3" w:rsidDel="00C57EAC" w:rsidRDefault="00517634">
            <w:pPr>
              <w:tabs>
                <w:tab w:val="left" w:pos="1500"/>
                <w:tab w:val="left" w:pos="2880"/>
              </w:tabs>
              <w:spacing w:before="65"/>
              <w:ind w:left="130" w:right="70" w:firstLine="672"/>
              <w:rPr>
                <w:del w:id="161" w:author="Stryder" w:date="2012-06-18T11:47:00Z"/>
                <w:rFonts w:ascii="Times New Roman" w:hAnsi="Times New Roman" w:cs="Times New Roman"/>
              </w:rPr>
              <w:pPrChange w:id="162" w:author="Stryder" w:date="2012-06-18T11:47:00Z">
                <w:pPr>
                  <w:spacing w:after="200" w:line="276" w:lineRule="auto"/>
                </w:pPr>
              </w:pPrChange>
            </w:pPr>
            <w:del w:id="163" w:author="Stryder" w:date="2012-06-18T11:47:00Z">
              <w:r w:rsidRPr="00614DB3" w:rsidDel="00C57EAC">
                <w:rPr>
                  <w:rFonts w:ascii="Times New Roman" w:hAnsi="Times New Roman" w:cs="Times New Roman"/>
                </w:rPr>
                <w:delText>ADWF</w:delText>
              </w:r>
            </w:del>
          </w:p>
          <w:p w14:paraId="7667C799" w14:textId="77777777" w:rsidR="00517634" w:rsidRPr="00614DB3" w:rsidDel="00C57EAC" w:rsidRDefault="00517634">
            <w:pPr>
              <w:tabs>
                <w:tab w:val="left" w:pos="1500"/>
                <w:tab w:val="left" w:pos="2880"/>
              </w:tabs>
              <w:spacing w:before="65"/>
              <w:ind w:left="130" w:right="70" w:firstLine="672"/>
              <w:rPr>
                <w:del w:id="164" w:author="Stryder" w:date="2012-06-18T11:47:00Z"/>
                <w:rFonts w:ascii="Times New Roman" w:hAnsi="Times New Roman" w:cs="Times New Roman"/>
              </w:rPr>
              <w:pPrChange w:id="165" w:author="Stryder" w:date="2012-06-18T11:47:00Z">
                <w:pPr>
                  <w:spacing w:after="200" w:line="276" w:lineRule="auto"/>
                </w:pPr>
              </w:pPrChange>
            </w:pPr>
            <w:del w:id="166" w:author="Stryder" w:date="2012-06-18T11:47:00Z">
              <w:r w:rsidRPr="00614DB3" w:rsidDel="00C57EAC">
                <w:rPr>
                  <w:rFonts w:ascii="Times New Roman" w:hAnsi="Times New Roman" w:cs="Times New Roman"/>
                </w:rPr>
                <w:delText>(MGD)</w:delText>
              </w:r>
            </w:del>
          </w:p>
        </w:tc>
        <w:tc>
          <w:tcPr>
            <w:tcW w:w="1731" w:type="dxa"/>
          </w:tcPr>
          <w:p w14:paraId="06611CFD" w14:textId="77777777" w:rsidR="00517634" w:rsidRPr="00614DB3" w:rsidDel="00C57EAC" w:rsidRDefault="00517634">
            <w:pPr>
              <w:tabs>
                <w:tab w:val="left" w:pos="1500"/>
                <w:tab w:val="left" w:pos="2880"/>
              </w:tabs>
              <w:spacing w:before="65"/>
              <w:ind w:left="130" w:right="70" w:firstLine="672"/>
              <w:rPr>
                <w:del w:id="167" w:author="Stryder" w:date="2012-06-18T11:47:00Z"/>
                <w:rFonts w:ascii="Times New Roman" w:hAnsi="Times New Roman" w:cs="Times New Roman"/>
              </w:rPr>
              <w:pPrChange w:id="168" w:author="Stryder" w:date="2012-06-18T11:47:00Z">
                <w:pPr>
                  <w:spacing w:after="200" w:line="276" w:lineRule="auto"/>
                  <w:jc w:val="center"/>
                </w:pPr>
              </w:pPrChange>
            </w:pPr>
            <w:del w:id="169" w:author="Stryder" w:date="2012-06-18T11:47:00Z">
              <w:r w:rsidRPr="00614DB3" w:rsidDel="00C57EAC">
                <w:rPr>
                  <w:rFonts w:ascii="Times New Roman" w:hAnsi="Times New Roman" w:cs="Times New Roman"/>
                </w:rPr>
                <w:delText>PWWF</w:delText>
              </w:r>
            </w:del>
          </w:p>
          <w:p w14:paraId="56A1D8AC" w14:textId="77777777" w:rsidR="00517634" w:rsidRPr="00614DB3" w:rsidDel="00C57EAC" w:rsidRDefault="00517634">
            <w:pPr>
              <w:tabs>
                <w:tab w:val="left" w:pos="1500"/>
                <w:tab w:val="left" w:pos="2880"/>
              </w:tabs>
              <w:spacing w:before="65"/>
              <w:ind w:left="130" w:right="70" w:firstLine="672"/>
              <w:rPr>
                <w:del w:id="170" w:author="Stryder" w:date="2012-06-18T11:47:00Z"/>
                <w:rFonts w:ascii="Times New Roman" w:hAnsi="Times New Roman" w:cs="Times New Roman"/>
              </w:rPr>
              <w:pPrChange w:id="171" w:author="Stryder" w:date="2012-06-18T11:47:00Z">
                <w:pPr>
                  <w:spacing w:after="200" w:line="276" w:lineRule="auto"/>
                  <w:jc w:val="center"/>
                </w:pPr>
              </w:pPrChange>
            </w:pPr>
            <w:del w:id="172" w:author="Stryder" w:date="2012-06-18T11:47:00Z">
              <w:r w:rsidRPr="00614DB3" w:rsidDel="00C57EAC">
                <w:rPr>
                  <w:rFonts w:ascii="Times New Roman" w:hAnsi="Times New Roman" w:cs="Times New Roman"/>
                </w:rPr>
                <w:delText>(MGD)</w:delText>
              </w:r>
            </w:del>
          </w:p>
        </w:tc>
        <w:tc>
          <w:tcPr>
            <w:tcW w:w="1140" w:type="dxa"/>
          </w:tcPr>
          <w:p w14:paraId="1A021242" w14:textId="77777777" w:rsidR="00517634" w:rsidRPr="00614DB3" w:rsidDel="00C57EAC" w:rsidRDefault="00517634">
            <w:pPr>
              <w:tabs>
                <w:tab w:val="left" w:pos="1500"/>
                <w:tab w:val="left" w:pos="2880"/>
              </w:tabs>
              <w:spacing w:before="65"/>
              <w:ind w:left="130" w:right="70" w:firstLine="672"/>
              <w:rPr>
                <w:del w:id="173" w:author="Stryder" w:date="2012-06-18T11:47:00Z"/>
                <w:rFonts w:ascii="Times New Roman" w:hAnsi="Times New Roman" w:cs="Times New Roman"/>
              </w:rPr>
              <w:pPrChange w:id="174" w:author="Stryder" w:date="2012-06-18T11:47:00Z">
                <w:pPr>
                  <w:spacing w:after="200" w:line="276" w:lineRule="auto"/>
                </w:pPr>
              </w:pPrChange>
            </w:pPr>
            <w:del w:id="175" w:author="Stryder" w:date="2012-06-18T11:47:00Z">
              <w:r w:rsidRPr="00614DB3" w:rsidDel="00C57EAC">
                <w:rPr>
                  <w:rFonts w:ascii="Times New Roman" w:hAnsi="Times New Roman" w:cs="Times New Roman"/>
                </w:rPr>
                <w:delText>BOD5</w:delText>
              </w:r>
            </w:del>
          </w:p>
          <w:p w14:paraId="5C83244C" w14:textId="77777777" w:rsidR="00517634" w:rsidRPr="00614DB3" w:rsidDel="00C57EAC" w:rsidRDefault="00517634">
            <w:pPr>
              <w:tabs>
                <w:tab w:val="left" w:pos="1500"/>
                <w:tab w:val="left" w:pos="2880"/>
              </w:tabs>
              <w:spacing w:before="65"/>
              <w:ind w:left="130" w:right="70" w:firstLine="672"/>
              <w:rPr>
                <w:del w:id="176" w:author="Stryder" w:date="2012-06-18T11:47:00Z"/>
                <w:rFonts w:ascii="Times New Roman" w:hAnsi="Times New Roman" w:cs="Times New Roman"/>
              </w:rPr>
              <w:pPrChange w:id="177" w:author="Stryder" w:date="2012-06-18T11:47:00Z">
                <w:pPr>
                  <w:spacing w:after="200" w:line="276" w:lineRule="auto"/>
                </w:pPr>
              </w:pPrChange>
            </w:pPr>
            <w:del w:id="178" w:author="Stryder" w:date="2012-06-18T11:47:00Z">
              <w:r w:rsidRPr="00614DB3" w:rsidDel="00C57EAC">
                <w:rPr>
                  <w:rFonts w:ascii="Times New Roman" w:hAnsi="Times New Roman" w:cs="Times New Roman"/>
                </w:rPr>
                <w:delText>(lbs)</w:delText>
              </w:r>
            </w:del>
          </w:p>
        </w:tc>
        <w:tc>
          <w:tcPr>
            <w:tcW w:w="872" w:type="dxa"/>
          </w:tcPr>
          <w:p w14:paraId="2E146BE6" w14:textId="77777777" w:rsidR="00517634" w:rsidRPr="00614DB3" w:rsidDel="00C57EAC" w:rsidRDefault="00517634">
            <w:pPr>
              <w:tabs>
                <w:tab w:val="left" w:pos="1500"/>
                <w:tab w:val="left" w:pos="2880"/>
              </w:tabs>
              <w:spacing w:before="65"/>
              <w:ind w:left="130" w:right="70" w:firstLine="672"/>
              <w:rPr>
                <w:del w:id="179" w:author="Stryder" w:date="2012-06-18T11:47:00Z"/>
                <w:rFonts w:ascii="Times New Roman" w:hAnsi="Times New Roman" w:cs="Times New Roman"/>
              </w:rPr>
              <w:pPrChange w:id="180" w:author="Stryder" w:date="2012-06-18T11:47:00Z">
                <w:pPr>
                  <w:spacing w:after="200" w:line="276" w:lineRule="auto"/>
                </w:pPr>
              </w:pPrChange>
            </w:pPr>
            <w:del w:id="181" w:author="Stryder" w:date="2012-06-18T11:47:00Z">
              <w:r w:rsidRPr="00614DB3" w:rsidDel="00C57EAC">
                <w:rPr>
                  <w:rFonts w:ascii="Times New Roman" w:hAnsi="Times New Roman" w:cs="Times New Roman"/>
                </w:rPr>
                <w:delText>SS</w:delText>
              </w:r>
            </w:del>
          </w:p>
          <w:p w14:paraId="607C2CCC" w14:textId="77777777" w:rsidR="00517634" w:rsidRPr="00614DB3" w:rsidDel="00C57EAC" w:rsidRDefault="00517634">
            <w:pPr>
              <w:tabs>
                <w:tab w:val="left" w:pos="1500"/>
                <w:tab w:val="left" w:pos="2880"/>
              </w:tabs>
              <w:spacing w:before="65"/>
              <w:ind w:left="130" w:right="70" w:firstLine="672"/>
              <w:rPr>
                <w:del w:id="182" w:author="Stryder" w:date="2012-06-18T11:47:00Z"/>
                <w:rFonts w:ascii="Times New Roman" w:hAnsi="Times New Roman" w:cs="Times New Roman"/>
              </w:rPr>
              <w:pPrChange w:id="183" w:author="Stryder" w:date="2012-06-18T11:47:00Z">
                <w:pPr>
                  <w:spacing w:after="200" w:line="276" w:lineRule="auto"/>
                </w:pPr>
              </w:pPrChange>
            </w:pPr>
            <w:del w:id="184" w:author="Stryder" w:date="2012-06-18T11:47:00Z">
              <w:r w:rsidRPr="00614DB3" w:rsidDel="00C57EAC">
                <w:rPr>
                  <w:rFonts w:ascii="Times New Roman" w:hAnsi="Times New Roman" w:cs="Times New Roman"/>
                </w:rPr>
                <w:delText>(lbs)</w:delText>
              </w:r>
            </w:del>
          </w:p>
        </w:tc>
      </w:tr>
      <w:tr w:rsidR="00517634" w:rsidRPr="00614DB3" w:rsidDel="00C57EAC" w14:paraId="639EE461" w14:textId="77777777" w:rsidTr="0089096C">
        <w:trPr>
          <w:jc w:val="center"/>
          <w:del w:id="185" w:author="Stryder" w:date="2012-06-18T11:47:00Z"/>
        </w:trPr>
        <w:tc>
          <w:tcPr>
            <w:tcW w:w="1583" w:type="dxa"/>
          </w:tcPr>
          <w:p w14:paraId="2E38426D" w14:textId="77777777" w:rsidR="00517634" w:rsidRPr="00614DB3" w:rsidDel="00C57EAC" w:rsidRDefault="00025976">
            <w:pPr>
              <w:tabs>
                <w:tab w:val="left" w:pos="1500"/>
                <w:tab w:val="left" w:pos="2880"/>
              </w:tabs>
              <w:spacing w:before="65"/>
              <w:ind w:left="130" w:right="70" w:firstLine="672"/>
              <w:rPr>
                <w:del w:id="186" w:author="Stryder" w:date="2012-06-18T11:47:00Z"/>
                <w:rFonts w:ascii="Times New Roman" w:hAnsi="Times New Roman" w:cs="Times New Roman"/>
              </w:rPr>
              <w:pPrChange w:id="187" w:author="Stryder" w:date="2012-06-18T11:47:00Z">
                <w:pPr>
                  <w:spacing w:after="200" w:line="276" w:lineRule="auto"/>
                </w:pPr>
              </w:pPrChange>
            </w:pPr>
            <w:del w:id="188" w:author="Stryder" w:date="2012-06-18T11:47:00Z">
              <w:r w:rsidRPr="00614DB3" w:rsidDel="00C57EAC">
                <w:rPr>
                  <w:rFonts w:ascii="Times New Roman" w:hAnsi="Times New Roman" w:cs="Times New Roman"/>
                </w:rPr>
                <w:delText>2002 Capacity</w:delText>
              </w:r>
            </w:del>
          </w:p>
        </w:tc>
        <w:tc>
          <w:tcPr>
            <w:tcW w:w="1080" w:type="dxa"/>
          </w:tcPr>
          <w:p w14:paraId="3F590BD7" w14:textId="77777777" w:rsidR="00517634" w:rsidRPr="00614DB3" w:rsidDel="00C57EAC" w:rsidRDefault="00517634">
            <w:pPr>
              <w:tabs>
                <w:tab w:val="left" w:pos="1500"/>
                <w:tab w:val="left" w:pos="2880"/>
              </w:tabs>
              <w:spacing w:before="65"/>
              <w:ind w:left="130" w:right="70" w:firstLine="672"/>
              <w:rPr>
                <w:del w:id="189" w:author="Stryder" w:date="2012-06-18T11:47:00Z"/>
                <w:rFonts w:ascii="Times New Roman" w:hAnsi="Times New Roman" w:cs="Times New Roman"/>
              </w:rPr>
              <w:pPrChange w:id="190" w:author="Stryder" w:date="2012-06-18T11:47:00Z">
                <w:pPr>
                  <w:spacing w:after="200" w:line="276" w:lineRule="auto"/>
                </w:pPr>
              </w:pPrChange>
            </w:pPr>
            <w:del w:id="191" w:author="Stryder" w:date="2012-06-18T11:47:00Z">
              <w:r w:rsidRPr="00614DB3" w:rsidDel="00C57EAC">
                <w:rPr>
                  <w:rFonts w:ascii="Times New Roman" w:hAnsi="Times New Roman" w:cs="Times New Roman"/>
                </w:rPr>
                <w:delText>1.022</w:delText>
              </w:r>
            </w:del>
          </w:p>
        </w:tc>
        <w:tc>
          <w:tcPr>
            <w:tcW w:w="1731" w:type="dxa"/>
          </w:tcPr>
          <w:p w14:paraId="56281271" w14:textId="77777777" w:rsidR="00517634" w:rsidRPr="00614DB3" w:rsidDel="00C57EAC" w:rsidRDefault="00517634">
            <w:pPr>
              <w:tabs>
                <w:tab w:val="left" w:pos="1500"/>
                <w:tab w:val="left" w:pos="2880"/>
              </w:tabs>
              <w:spacing w:before="65"/>
              <w:ind w:left="130" w:right="70" w:firstLine="672"/>
              <w:rPr>
                <w:del w:id="192" w:author="Stryder" w:date="2012-06-18T11:47:00Z"/>
                <w:rFonts w:ascii="Times New Roman" w:hAnsi="Times New Roman" w:cs="Times New Roman"/>
              </w:rPr>
              <w:pPrChange w:id="193" w:author="Stryder" w:date="2012-06-18T11:47:00Z">
                <w:pPr>
                  <w:spacing w:after="200" w:line="276" w:lineRule="auto"/>
                </w:pPr>
              </w:pPrChange>
            </w:pPr>
            <w:del w:id="194" w:author="Stryder" w:date="2012-06-18T11:47:00Z">
              <w:r w:rsidRPr="00614DB3" w:rsidDel="00C57EAC">
                <w:rPr>
                  <w:rFonts w:ascii="Times New Roman" w:hAnsi="Times New Roman" w:cs="Times New Roman"/>
                </w:rPr>
                <w:delText>1.635</w:delText>
              </w:r>
            </w:del>
          </w:p>
        </w:tc>
        <w:tc>
          <w:tcPr>
            <w:tcW w:w="1140" w:type="dxa"/>
          </w:tcPr>
          <w:p w14:paraId="5A586300" w14:textId="77777777" w:rsidR="00517634" w:rsidRPr="00614DB3" w:rsidDel="00C57EAC" w:rsidRDefault="00517634">
            <w:pPr>
              <w:tabs>
                <w:tab w:val="left" w:pos="1500"/>
                <w:tab w:val="left" w:pos="2880"/>
              </w:tabs>
              <w:spacing w:before="65"/>
              <w:ind w:left="130" w:right="70" w:firstLine="672"/>
              <w:rPr>
                <w:del w:id="195" w:author="Stryder" w:date="2012-06-18T11:47:00Z"/>
                <w:rFonts w:ascii="Times New Roman" w:hAnsi="Times New Roman" w:cs="Times New Roman"/>
              </w:rPr>
              <w:pPrChange w:id="196" w:author="Stryder" w:date="2012-06-18T11:47:00Z">
                <w:pPr>
                  <w:spacing w:after="200" w:line="276" w:lineRule="auto"/>
                </w:pPr>
              </w:pPrChange>
            </w:pPr>
            <w:del w:id="197" w:author="Stryder" w:date="2012-06-18T11:47:00Z">
              <w:r w:rsidRPr="00614DB3" w:rsidDel="00C57EAC">
                <w:rPr>
                  <w:rFonts w:ascii="Times New Roman" w:hAnsi="Times New Roman" w:cs="Times New Roman"/>
                </w:rPr>
                <w:delText>2718</w:delText>
              </w:r>
            </w:del>
          </w:p>
        </w:tc>
        <w:tc>
          <w:tcPr>
            <w:tcW w:w="872" w:type="dxa"/>
          </w:tcPr>
          <w:p w14:paraId="0BDACAB3" w14:textId="77777777" w:rsidR="00517634" w:rsidRPr="00614DB3" w:rsidDel="00C57EAC" w:rsidRDefault="00517634">
            <w:pPr>
              <w:tabs>
                <w:tab w:val="left" w:pos="1500"/>
                <w:tab w:val="left" w:pos="2880"/>
              </w:tabs>
              <w:spacing w:before="65"/>
              <w:ind w:left="130" w:right="70" w:firstLine="672"/>
              <w:rPr>
                <w:del w:id="198" w:author="Stryder" w:date="2012-06-18T11:47:00Z"/>
                <w:rFonts w:ascii="Times New Roman" w:hAnsi="Times New Roman" w:cs="Times New Roman"/>
              </w:rPr>
              <w:pPrChange w:id="199" w:author="Stryder" w:date="2012-06-18T11:47:00Z">
                <w:pPr>
                  <w:spacing w:after="200" w:line="276" w:lineRule="auto"/>
                </w:pPr>
              </w:pPrChange>
            </w:pPr>
            <w:del w:id="200" w:author="Stryder" w:date="2012-06-18T11:47:00Z">
              <w:r w:rsidRPr="00614DB3" w:rsidDel="00C57EAC">
                <w:rPr>
                  <w:rFonts w:ascii="Times New Roman" w:hAnsi="Times New Roman" w:cs="Times New Roman"/>
                </w:rPr>
                <w:delText>15302</w:delText>
              </w:r>
            </w:del>
          </w:p>
        </w:tc>
      </w:tr>
      <w:tr w:rsidR="00517634" w:rsidRPr="00614DB3" w:rsidDel="00C57EAC" w14:paraId="28D0445A" w14:textId="77777777" w:rsidTr="0089096C">
        <w:trPr>
          <w:jc w:val="center"/>
          <w:del w:id="201" w:author="Stryder" w:date="2012-06-18T11:47:00Z"/>
        </w:trPr>
        <w:tc>
          <w:tcPr>
            <w:tcW w:w="1583" w:type="dxa"/>
          </w:tcPr>
          <w:p w14:paraId="61AC55A5" w14:textId="77777777" w:rsidR="00517634" w:rsidRPr="00614DB3" w:rsidDel="00C57EAC" w:rsidRDefault="00517634">
            <w:pPr>
              <w:tabs>
                <w:tab w:val="left" w:pos="1500"/>
                <w:tab w:val="left" w:pos="2880"/>
              </w:tabs>
              <w:spacing w:before="65"/>
              <w:ind w:left="130" w:right="70" w:firstLine="672"/>
              <w:rPr>
                <w:del w:id="202" w:author="Stryder" w:date="2012-06-18T11:47:00Z"/>
                <w:rFonts w:ascii="Times New Roman" w:hAnsi="Times New Roman" w:cs="Times New Roman"/>
              </w:rPr>
              <w:pPrChange w:id="203" w:author="Stryder" w:date="2012-06-18T11:47:00Z">
                <w:pPr>
                  <w:spacing w:after="200" w:line="276" w:lineRule="auto"/>
                </w:pPr>
              </w:pPrChange>
            </w:pPr>
            <w:del w:id="204" w:author="Stryder" w:date="2012-06-18T11:47:00Z">
              <w:r w:rsidRPr="00614DB3" w:rsidDel="00C57EAC">
                <w:rPr>
                  <w:rFonts w:ascii="Times New Roman" w:hAnsi="Times New Roman" w:cs="Times New Roman"/>
                </w:rPr>
                <w:delText>Sch. A</w:delText>
              </w:r>
            </w:del>
          </w:p>
        </w:tc>
        <w:tc>
          <w:tcPr>
            <w:tcW w:w="1080" w:type="dxa"/>
          </w:tcPr>
          <w:p w14:paraId="2B5E972D" w14:textId="77777777" w:rsidR="00517634" w:rsidRPr="00614DB3" w:rsidDel="00C57EAC" w:rsidRDefault="00517634">
            <w:pPr>
              <w:tabs>
                <w:tab w:val="left" w:pos="1500"/>
                <w:tab w:val="left" w:pos="2880"/>
              </w:tabs>
              <w:spacing w:before="65"/>
              <w:ind w:left="130" w:right="70" w:firstLine="672"/>
              <w:rPr>
                <w:del w:id="205" w:author="Stryder" w:date="2012-06-18T11:47:00Z"/>
                <w:rFonts w:ascii="Times New Roman" w:hAnsi="Times New Roman" w:cs="Times New Roman"/>
              </w:rPr>
              <w:pPrChange w:id="206" w:author="Stryder" w:date="2012-06-18T11:47:00Z">
                <w:pPr>
                  <w:spacing w:after="200" w:line="276" w:lineRule="auto"/>
                </w:pPr>
              </w:pPrChange>
            </w:pPr>
            <w:del w:id="207" w:author="Stryder" w:date="2012-06-18T11:47:00Z">
              <w:r w:rsidRPr="00614DB3" w:rsidDel="00C57EAC">
                <w:rPr>
                  <w:rFonts w:ascii="Times New Roman" w:hAnsi="Times New Roman" w:cs="Times New Roman"/>
                </w:rPr>
                <w:delText>1.103</w:delText>
              </w:r>
            </w:del>
          </w:p>
        </w:tc>
        <w:tc>
          <w:tcPr>
            <w:tcW w:w="1731" w:type="dxa"/>
          </w:tcPr>
          <w:p w14:paraId="66DA52F7" w14:textId="77777777" w:rsidR="00517634" w:rsidRPr="00614DB3" w:rsidDel="00C57EAC" w:rsidRDefault="00517634">
            <w:pPr>
              <w:tabs>
                <w:tab w:val="left" w:pos="1500"/>
                <w:tab w:val="left" w:pos="2880"/>
              </w:tabs>
              <w:spacing w:before="65"/>
              <w:ind w:left="130" w:right="70" w:firstLine="672"/>
              <w:rPr>
                <w:del w:id="208" w:author="Stryder" w:date="2012-06-18T11:47:00Z"/>
                <w:rFonts w:ascii="Times New Roman" w:hAnsi="Times New Roman" w:cs="Times New Roman"/>
              </w:rPr>
              <w:pPrChange w:id="209" w:author="Stryder" w:date="2012-06-18T11:47:00Z">
                <w:pPr>
                  <w:spacing w:after="200" w:line="276" w:lineRule="auto"/>
                </w:pPr>
              </w:pPrChange>
            </w:pPr>
            <w:del w:id="210" w:author="Stryder" w:date="2012-06-18T11:47:00Z">
              <w:r w:rsidRPr="00614DB3" w:rsidDel="00C57EAC">
                <w:rPr>
                  <w:rFonts w:ascii="Times New Roman" w:hAnsi="Times New Roman" w:cs="Times New Roman"/>
                </w:rPr>
                <w:delText>1.764</w:delText>
              </w:r>
            </w:del>
          </w:p>
        </w:tc>
        <w:tc>
          <w:tcPr>
            <w:tcW w:w="1140" w:type="dxa"/>
          </w:tcPr>
          <w:p w14:paraId="60ADC1B8" w14:textId="77777777" w:rsidR="00517634" w:rsidRPr="00614DB3" w:rsidDel="00C57EAC" w:rsidRDefault="00517634">
            <w:pPr>
              <w:tabs>
                <w:tab w:val="left" w:pos="1500"/>
                <w:tab w:val="left" w:pos="2880"/>
              </w:tabs>
              <w:spacing w:before="65"/>
              <w:ind w:left="130" w:right="70" w:firstLine="672"/>
              <w:rPr>
                <w:del w:id="211" w:author="Stryder" w:date="2012-06-18T11:47:00Z"/>
                <w:rFonts w:ascii="Times New Roman" w:hAnsi="Times New Roman" w:cs="Times New Roman"/>
              </w:rPr>
              <w:pPrChange w:id="212" w:author="Stryder" w:date="2012-06-18T11:47:00Z">
                <w:pPr>
                  <w:spacing w:after="200" w:line="276" w:lineRule="auto"/>
                </w:pPr>
              </w:pPrChange>
            </w:pPr>
            <w:del w:id="213" w:author="Stryder" w:date="2012-06-18T11:47:00Z">
              <w:r w:rsidRPr="00614DB3" w:rsidDel="00C57EAC">
                <w:rPr>
                  <w:rFonts w:ascii="Times New Roman" w:hAnsi="Times New Roman" w:cs="Times New Roman"/>
                </w:rPr>
                <w:delText>2850</w:delText>
              </w:r>
            </w:del>
          </w:p>
        </w:tc>
        <w:tc>
          <w:tcPr>
            <w:tcW w:w="872" w:type="dxa"/>
          </w:tcPr>
          <w:p w14:paraId="04ED9095" w14:textId="77777777" w:rsidR="00517634" w:rsidRPr="00614DB3" w:rsidDel="00C57EAC" w:rsidRDefault="00517634">
            <w:pPr>
              <w:tabs>
                <w:tab w:val="left" w:pos="1500"/>
                <w:tab w:val="left" w:pos="2880"/>
              </w:tabs>
              <w:spacing w:before="65"/>
              <w:ind w:left="130" w:right="70" w:firstLine="672"/>
              <w:rPr>
                <w:del w:id="214" w:author="Stryder" w:date="2012-06-18T11:47:00Z"/>
                <w:rFonts w:ascii="Times New Roman" w:hAnsi="Times New Roman" w:cs="Times New Roman"/>
              </w:rPr>
              <w:pPrChange w:id="215" w:author="Stryder" w:date="2012-06-18T11:47:00Z">
                <w:pPr>
                  <w:spacing w:after="200" w:line="276" w:lineRule="auto"/>
                </w:pPr>
              </w:pPrChange>
            </w:pPr>
            <w:del w:id="216" w:author="Stryder" w:date="2012-06-18T11:47:00Z">
              <w:r w:rsidRPr="00614DB3" w:rsidDel="00C57EAC">
                <w:rPr>
                  <w:rFonts w:ascii="Times New Roman" w:hAnsi="Times New Roman" w:cs="Times New Roman"/>
                </w:rPr>
                <w:delText>19703</w:delText>
              </w:r>
            </w:del>
          </w:p>
        </w:tc>
      </w:tr>
      <w:tr w:rsidR="00517634" w:rsidRPr="00614DB3" w:rsidDel="00C57EAC" w14:paraId="670B9EAF" w14:textId="77777777" w:rsidTr="0089096C">
        <w:trPr>
          <w:jc w:val="center"/>
          <w:del w:id="217" w:author="Stryder" w:date="2012-06-18T11:47:00Z"/>
        </w:trPr>
        <w:tc>
          <w:tcPr>
            <w:tcW w:w="1583" w:type="dxa"/>
          </w:tcPr>
          <w:p w14:paraId="58DAE837" w14:textId="77777777" w:rsidR="00517634" w:rsidRPr="00614DB3" w:rsidDel="00C57EAC" w:rsidRDefault="00517634">
            <w:pPr>
              <w:tabs>
                <w:tab w:val="left" w:pos="1500"/>
                <w:tab w:val="left" w:pos="2880"/>
              </w:tabs>
              <w:spacing w:before="65"/>
              <w:ind w:left="130" w:right="70" w:firstLine="672"/>
              <w:rPr>
                <w:del w:id="218" w:author="Stryder" w:date="2012-06-18T11:47:00Z"/>
                <w:rFonts w:ascii="Times New Roman" w:hAnsi="Times New Roman" w:cs="Times New Roman"/>
              </w:rPr>
              <w:pPrChange w:id="219" w:author="Stryder" w:date="2012-06-18T11:47:00Z">
                <w:pPr>
                  <w:spacing w:after="200" w:line="276" w:lineRule="auto"/>
                </w:pPr>
              </w:pPrChange>
            </w:pPr>
            <w:del w:id="220" w:author="Stryder" w:date="2012-06-18T11:47:00Z">
              <w:r w:rsidRPr="00614DB3" w:rsidDel="00C57EAC">
                <w:rPr>
                  <w:rFonts w:ascii="Times New Roman" w:hAnsi="Times New Roman" w:cs="Times New Roman"/>
                </w:rPr>
                <w:delText>Phase 3</w:delText>
              </w:r>
            </w:del>
          </w:p>
        </w:tc>
        <w:tc>
          <w:tcPr>
            <w:tcW w:w="1080" w:type="dxa"/>
          </w:tcPr>
          <w:p w14:paraId="610B76AC" w14:textId="77777777" w:rsidR="00517634" w:rsidRPr="00614DB3" w:rsidDel="00C57EAC" w:rsidRDefault="006D0878">
            <w:pPr>
              <w:tabs>
                <w:tab w:val="left" w:pos="1500"/>
                <w:tab w:val="left" w:pos="2880"/>
              </w:tabs>
              <w:spacing w:before="65"/>
              <w:ind w:left="130" w:right="70" w:firstLine="672"/>
              <w:rPr>
                <w:del w:id="221" w:author="Stryder" w:date="2012-06-18T11:47:00Z"/>
                <w:rFonts w:ascii="Times New Roman" w:hAnsi="Times New Roman" w:cs="Times New Roman"/>
              </w:rPr>
              <w:pPrChange w:id="222" w:author="Stryder" w:date="2012-06-18T11:47:00Z">
                <w:pPr>
                  <w:spacing w:after="200" w:line="276" w:lineRule="auto"/>
                </w:pPr>
              </w:pPrChange>
            </w:pPr>
            <w:del w:id="223" w:author="Stryder" w:date="2012-06-18T11:31:00Z">
              <w:r w:rsidRPr="00614DB3" w:rsidDel="00A72E35">
                <w:rPr>
                  <w:rFonts w:ascii="Times New Roman" w:hAnsi="Times New Roman" w:cs="Times New Roman"/>
                </w:rPr>
                <w:delText>2</w:delText>
              </w:r>
            </w:del>
            <w:del w:id="224" w:author="Stryder" w:date="2012-06-18T11:47:00Z">
              <w:r w:rsidRPr="00614DB3" w:rsidDel="00C57EAC">
                <w:rPr>
                  <w:rFonts w:ascii="Times New Roman" w:hAnsi="Times New Roman" w:cs="Times New Roman"/>
                </w:rPr>
                <w:delText>.451</w:delText>
              </w:r>
            </w:del>
          </w:p>
        </w:tc>
        <w:tc>
          <w:tcPr>
            <w:tcW w:w="1731" w:type="dxa"/>
          </w:tcPr>
          <w:p w14:paraId="0FD48585" w14:textId="77777777" w:rsidR="00517634" w:rsidRPr="00614DB3" w:rsidDel="00C57EAC" w:rsidRDefault="006D0878">
            <w:pPr>
              <w:tabs>
                <w:tab w:val="left" w:pos="1500"/>
                <w:tab w:val="left" w:pos="2880"/>
              </w:tabs>
              <w:spacing w:before="65"/>
              <w:ind w:left="130" w:right="70" w:firstLine="672"/>
              <w:rPr>
                <w:del w:id="225" w:author="Stryder" w:date="2012-06-18T11:47:00Z"/>
                <w:rFonts w:ascii="Times New Roman" w:hAnsi="Times New Roman" w:cs="Times New Roman"/>
              </w:rPr>
              <w:pPrChange w:id="226" w:author="Stryder" w:date="2012-06-18T11:47:00Z">
                <w:pPr>
                  <w:spacing w:after="200" w:line="276" w:lineRule="auto"/>
                </w:pPr>
              </w:pPrChange>
            </w:pPr>
            <w:del w:id="227" w:author="Stryder" w:date="2012-06-18T11:35:00Z">
              <w:r w:rsidRPr="00614DB3" w:rsidDel="00A72E35">
                <w:rPr>
                  <w:rFonts w:ascii="Times New Roman" w:hAnsi="Times New Roman" w:cs="Times New Roman"/>
                </w:rPr>
                <w:delText>3.921</w:delText>
              </w:r>
            </w:del>
          </w:p>
        </w:tc>
        <w:tc>
          <w:tcPr>
            <w:tcW w:w="1140" w:type="dxa"/>
          </w:tcPr>
          <w:p w14:paraId="6712FB68" w14:textId="77777777" w:rsidR="00517634" w:rsidRPr="00614DB3" w:rsidDel="00C57EAC" w:rsidRDefault="006D0878">
            <w:pPr>
              <w:tabs>
                <w:tab w:val="left" w:pos="1500"/>
                <w:tab w:val="left" w:pos="2880"/>
              </w:tabs>
              <w:spacing w:before="65"/>
              <w:ind w:left="130" w:right="70" w:firstLine="672"/>
              <w:rPr>
                <w:del w:id="228" w:author="Stryder" w:date="2012-06-18T11:47:00Z"/>
                <w:rFonts w:ascii="Times New Roman" w:hAnsi="Times New Roman" w:cs="Times New Roman"/>
              </w:rPr>
              <w:pPrChange w:id="229" w:author="Stryder" w:date="2012-06-18T11:47:00Z">
                <w:pPr>
                  <w:spacing w:after="200" w:line="276" w:lineRule="auto"/>
                </w:pPr>
              </w:pPrChange>
            </w:pPr>
            <w:del w:id="230" w:author="Stryder" w:date="2012-06-18T11:33:00Z">
              <w:r w:rsidRPr="00614DB3" w:rsidDel="00A72E35">
                <w:rPr>
                  <w:rFonts w:ascii="Times New Roman" w:hAnsi="Times New Roman" w:cs="Times New Roman"/>
                </w:rPr>
                <w:delText>6336</w:delText>
              </w:r>
            </w:del>
          </w:p>
        </w:tc>
        <w:tc>
          <w:tcPr>
            <w:tcW w:w="872" w:type="dxa"/>
          </w:tcPr>
          <w:p w14:paraId="5E43B88B" w14:textId="77777777" w:rsidR="00517634" w:rsidRPr="00614DB3" w:rsidDel="00C57EAC" w:rsidRDefault="00F96718">
            <w:pPr>
              <w:tabs>
                <w:tab w:val="left" w:pos="1500"/>
                <w:tab w:val="left" w:pos="2880"/>
              </w:tabs>
              <w:spacing w:before="65"/>
              <w:ind w:left="130" w:right="70" w:firstLine="672"/>
              <w:rPr>
                <w:del w:id="231" w:author="Stryder" w:date="2012-06-18T11:47:00Z"/>
                <w:rFonts w:ascii="Times New Roman" w:hAnsi="Times New Roman" w:cs="Times New Roman"/>
              </w:rPr>
              <w:pPrChange w:id="232" w:author="Stryder" w:date="2012-06-18T11:47:00Z">
                <w:pPr>
                  <w:spacing w:after="200" w:line="276" w:lineRule="auto"/>
                </w:pPr>
              </w:pPrChange>
            </w:pPr>
            <w:del w:id="233" w:author="Stryder" w:date="2012-06-18T11:33:00Z">
              <w:r w:rsidRPr="00614DB3" w:rsidDel="00A72E35">
                <w:rPr>
                  <w:rFonts w:ascii="Times New Roman" w:hAnsi="Times New Roman" w:cs="Times New Roman"/>
                </w:rPr>
                <w:delText>6438</w:delText>
              </w:r>
            </w:del>
          </w:p>
        </w:tc>
      </w:tr>
      <w:tr w:rsidR="00517634" w:rsidRPr="00614DB3" w:rsidDel="00C57EAC" w14:paraId="2D1EF8D8" w14:textId="77777777" w:rsidTr="0089096C">
        <w:trPr>
          <w:jc w:val="center"/>
          <w:del w:id="234" w:author="Stryder" w:date="2012-06-18T11:47:00Z"/>
        </w:trPr>
        <w:tc>
          <w:tcPr>
            <w:tcW w:w="1583" w:type="dxa"/>
          </w:tcPr>
          <w:p w14:paraId="43D398E2" w14:textId="77777777" w:rsidR="00517634" w:rsidRPr="00614DB3" w:rsidDel="00C57EAC" w:rsidRDefault="00517634">
            <w:pPr>
              <w:tabs>
                <w:tab w:val="left" w:pos="1500"/>
                <w:tab w:val="left" w:pos="2880"/>
              </w:tabs>
              <w:spacing w:before="65"/>
              <w:ind w:left="130" w:right="70" w:firstLine="672"/>
              <w:rPr>
                <w:del w:id="235" w:author="Stryder" w:date="2012-06-18T11:47:00Z"/>
                <w:rFonts w:ascii="Times New Roman" w:hAnsi="Times New Roman" w:cs="Times New Roman"/>
              </w:rPr>
              <w:pPrChange w:id="236" w:author="Stryder" w:date="2012-06-18T11:47:00Z">
                <w:pPr>
                  <w:spacing w:after="200" w:line="276" w:lineRule="auto"/>
                </w:pPr>
              </w:pPrChange>
            </w:pPr>
            <w:del w:id="237" w:author="Stryder" w:date="2012-06-18T11:47:00Z">
              <w:r w:rsidRPr="00614DB3" w:rsidDel="00C57EAC">
                <w:rPr>
                  <w:rFonts w:ascii="Times New Roman" w:hAnsi="Times New Roman" w:cs="Times New Roman"/>
                </w:rPr>
                <w:delText>Build Out</w:delText>
              </w:r>
            </w:del>
          </w:p>
        </w:tc>
        <w:tc>
          <w:tcPr>
            <w:tcW w:w="1080" w:type="dxa"/>
          </w:tcPr>
          <w:p w14:paraId="279CF2DD" w14:textId="77777777" w:rsidR="00517634" w:rsidRPr="00614DB3" w:rsidDel="00C57EAC" w:rsidRDefault="00517634">
            <w:pPr>
              <w:tabs>
                <w:tab w:val="left" w:pos="1500"/>
                <w:tab w:val="left" w:pos="2880"/>
              </w:tabs>
              <w:spacing w:before="65"/>
              <w:ind w:left="130" w:right="70" w:firstLine="672"/>
              <w:rPr>
                <w:del w:id="238" w:author="Stryder" w:date="2012-06-18T11:47:00Z"/>
                <w:rFonts w:ascii="Times New Roman" w:hAnsi="Times New Roman" w:cs="Times New Roman"/>
              </w:rPr>
              <w:pPrChange w:id="239" w:author="Stryder" w:date="2012-06-18T11:47:00Z">
                <w:pPr>
                  <w:spacing w:after="200" w:line="276" w:lineRule="auto"/>
                </w:pPr>
              </w:pPrChange>
            </w:pPr>
            <w:del w:id="240" w:author="Stryder" w:date="2012-06-18T11:47:00Z">
              <w:r w:rsidRPr="00614DB3" w:rsidDel="00C57EAC">
                <w:rPr>
                  <w:rFonts w:ascii="Times New Roman" w:hAnsi="Times New Roman" w:cs="Times New Roman"/>
                </w:rPr>
                <w:delText>3.675</w:delText>
              </w:r>
            </w:del>
          </w:p>
        </w:tc>
        <w:tc>
          <w:tcPr>
            <w:tcW w:w="1731" w:type="dxa"/>
          </w:tcPr>
          <w:p w14:paraId="4B1DDD2E" w14:textId="77777777" w:rsidR="00517634" w:rsidRPr="00614DB3" w:rsidDel="00C57EAC" w:rsidRDefault="00517634">
            <w:pPr>
              <w:tabs>
                <w:tab w:val="left" w:pos="1500"/>
                <w:tab w:val="left" w:pos="2880"/>
              </w:tabs>
              <w:spacing w:before="65"/>
              <w:ind w:left="130" w:right="70" w:firstLine="672"/>
              <w:rPr>
                <w:del w:id="241" w:author="Stryder" w:date="2012-06-18T11:47:00Z"/>
                <w:rFonts w:ascii="Times New Roman" w:hAnsi="Times New Roman" w:cs="Times New Roman"/>
              </w:rPr>
              <w:pPrChange w:id="242" w:author="Stryder" w:date="2012-06-18T11:47:00Z">
                <w:pPr>
                  <w:spacing w:after="200" w:line="276" w:lineRule="auto"/>
                </w:pPr>
              </w:pPrChange>
            </w:pPr>
            <w:del w:id="243" w:author="Stryder" w:date="2012-06-18T11:47:00Z">
              <w:r w:rsidRPr="00614DB3" w:rsidDel="00C57EAC">
                <w:rPr>
                  <w:rFonts w:ascii="Times New Roman" w:hAnsi="Times New Roman" w:cs="Times New Roman"/>
                </w:rPr>
                <w:delText>5.880</w:delText>
              </w:r>
            </w:del>
          </w:p>
        </w:tc>
        <w:tc>
          <w:tcPr>
            <w:tcW w:w="1140" w:type="dxa"/>
          </w:tcPr>
          <w:p w14:paraId="53BAFFD5" w14:textId="77777777" w:rsidR="00517634" w:rsidRPr="00614DB3" w:rsidDel="00C57EAC" w:rsidRDefault="00517634">
            <w:pPr>
              <w:tabs>
                <w:tab w:val="left" w:pos="1500"/>
                <w:tab w:val="left" w:pos="2880"/>
              </w:tabs>
              <w:spacing w:before="65"/>
              <w:ind w:left="130" w:right="70" w:firstLine="672"/>
              <w:rPr>
                <w:del w:id="244" w:author="Stryder" w:date="2012-06-18T11:47:00Z"/>
                <w:rFonts w:ascii="Times New Roman" w:hAnsi="Times New Roman" w:cs="Times New Roman"/>
              </w:rPr>
              <w:pPrChange w:id="245" w:author="Stryder" w:date="2012-06-18T11:47:00Z">
                <w:pPr>
                  <w:spacing w:after="200" w:line="276" w:lineRule="auto"/>
                </w:pPr>
              </w:pPrChange>
            </w:pPr>
            <w:del w:id="246" w:author="Stryder" w:date="2012-06-18T11:47:00Z">
              <w:r w:rsidRPr="00614DB3" w:rsidDel="00C57EAC">
                <w:rPr>
                  <w:rFonts w:ascii="Times New Roman" w:hAnsi="Times New Roman" w:cs="Times New Roman"/>
                </w:rPr>
                <w:delText>9501</w:delText>
              </w:r>
            </w:del>
          </w:p>
        </w:tc>
        <w:tc>
          <w:tcPr>
            <w:tcW w:w="872" w:type="dxa"/>
          </w:tcPr>
          <w:p w14:paraId="47F56B37" w14:textId="77777777" w:rsidR="00517634" w:rsidRPr="00614DB3" w:rsidDel="00C57EAC" w:rsidRDefault="00517634">
            <w:pPr>
              <w:tabs>
                <w:tab w:val="left" w:pos="1500"/>
                <w:tab w:val="left" w:pos="2880"/>
              </w:tabs>
              <w:spacing w:before="65"/>
              <w:ind w:left="130" w:right="70" w:firstLine="672"/>
              <w:rPr>
                <w:del w:id="247" w:author="Stryder" w:date="2012-06-18T11:47:00Z"/>
                <w:rFonts w:ascii="Times New Roman" w:hAnsi="Times New Roman" w:cs="Times New Roman"/>
              </w:rPr>
              <w:pPrChange w:id="248" w:author="Stryder" w:date="2012-06-18T11:47:00Z">
                <w:pPr>
                  <w:spacing w:after="200" w:line="276" w:lineRule="auto"/>
                </w:pPr>
              </w:pPrChange>
            </w:pPr>
            <w:del w:id="249" w:author="Stryder" w:date="2012-06-18T11:47:00Z">
              <w:r w:rsidRPr="00614DB3" w:rsidDel="00C57EAC">
                <w:rPr>
                  <w:rFonts w:ascii="Times New Roman" w:hAnsi="Times New Roman" w:cs="Times New Roman"/>
                </w:rPr>
                <w:delText>9655</w:delText>
              </w:r>
            </w:del>
          </w:p>
        </w:tc>
      </w:tr>
    </w:tbl>
    <w:p w14:paraId="183D4479" w14:textId="77777777" w:rsidR="00517634" w:rsidRPr="00614DB3" w:rsidDel="00C57EAC" w:rsidRDefault="00501650">
      <w:pPr>
        <w:tabs>
          <w:tab w:val="left" w:pos="1500"/>
          <w:tab w:val="left" w:pos="2880"/>
        </w:tabs>
        <w:spacing w:before="65" w:after="0"/>
        <w:ind w:left="130" w:right="70" w:firstLine="672"/>
        <w:rPr>
          <w:del w:id="250" w:author="Stryder" w:date="2012-06-18T11:47:00Z"/>
          <w:rFonts w:ascii="Times New Roman" w:hAnsi="Times New Roman" w:cs="Times New Roman"/>
          <w:sz w:val="24"/>
          <w:szCs w:val="24"/>
        </w:rPr>
        <w:pPrChange w:id="251" w:author="Stryder" w:date="2012-06-18T11:47:00Z">
          <w:pPr>
            <w:spacing w:before="1" w:after="0" w:line="140" w:lineRule="exact"/>
          </w:pPr>
        </w:pPrChange>
      </w:pPr>
      <w:ins w:id="252" w:author="Stryder" w:date="2012-06-18T12:14:00Z">
        <w:r>
          <w:rPr>
            <w:rFonts w:ascii="Times New Roman" w:hAnsi="Times New Roman" w:cs="Times New Roman"/>
            <w:sz w:val="24"/>
            <w:szCs w:val="24"/>
          </w:rPr>
          <w:t>2.</w:t>
        </w:r>
        <w:r>
          <w:rPr>
            <w:rFonts w:ascii="Times New Roman" w:hAnsi="Times New Roman" w:cs="Times New Roman"/>
            <w:sz w:val="24"/>
            <w:szCs w:val="24"/>
          </w:rPr>
          <w:tab/>
        </w:r>
      </w:ins>
    </w:p>
    <w:p w14:paraId="01788CCF" w14:textId="77777777" w:rsidR="00517634" w:rsidRPr="00614DB3" w:rsidDel="00C57EAC" w:rsidRDefault="00517634">
      <w:pPr>
        <w:tabs>
          <w:tab w:val="left" w:pos="1500"/>
          <w:tab w:val="left" w:pos="2880"/>
        </w:tabs>
        <w:spacing w:before="65" w:after="0"/>
        <w:ind w:left="130" w:right="70" w:firstLine="672"/>
        <w:rPr>
          <w:del w:id="253" w:author="Stryder" w:date="2012-06-18T11:47:00Z"/>
          <w:rFonts w:ascii="Times New Roman" w:hAnsi="Times New Roman" w:cs="Times New Roman"/>
          <w:sz w:val="24"/>
          <w:szCs w:val="24"/>
        </w:rPr>
        <w:pPrChange w:id="254" w:author="Stryder" w:date="2012-06-18T11:47:00Z">
          <w:pPr>
            <w:spacing w:before="9" w:after="0" w:line="100" w:lineRule="exact"/>
          </w:pPr>
        </w:pPrChange>
      </w:pPr>
    </w:p>
    <w:p w14:paraId="08BE932E" w14:textId="77777777" w:rsidR="00517634" w:rsidRPr="00614DB3" w:rsidDel="00501650" w:rsidRDefault="00517634">
      <w:pPr>
        <w:tabs>
          <w:tab w:val="left" w:pos="1500"/>
          <w:tab w:val="left" w:pos="2880"/>
        </w:tabs>
        <w:spacing w:before="65" w:after="0"/>
        <w:ind w:left="130" w:right="70" w:firstLine="672"/>
        <w:rPr>
          <w:del w:id="255" w:author="Stryder" w:date="2012-06-18T12:13:00Z"/>
          <w:rFonts w:ascii="Times New Roman" w:eastAsia="Times New Roman" w:hAnsi="Times New Roman" w:cs="Times New Roman"/>
          <w:sz w:val="24"/>
          <w:szCs w:val="24"/>
        </w:rPr>
        <w:pPrChange w:id="256" w:author="Stryder" w:date="2012-06-18T11:47:00Z">
          <w:pPr>
            <w:spacing w:line="240" w:lineRule="auto"/>
            <w:ind w:left="130" w:right="72" w:firstLine="590"/>
            <w:jc w:val="both"/>
          </w:pPr>
        </w:pPrChange>
      </w:pPr>
      <w:del w:id="257" w:author="Stryder" w:date="2012-06-18T11:47:00Z">
        <w:r w:rsidRPr="00614DB3" w:rsidDel="00C57EAC">
          <w:rPr>
            <w:rFonts w:ascii="Times New Roman" w:eastAsia="Times New Roman" w:hAnsi="Times New Roman" w:cs="Times New Roman"/>
            <w:color w:val="1D1D1D"/>
            <w:w w:val="94"/>
            <w:sz w:val="24"/>
            <w:szCs w:val="24"/>
          </w:rPr>
          <w:delText>ADWF</w:delText>
        </w:r>
        <w:r w:rsidRPr="00614DB3" w:rsidDel="00C57EAC">
          <w:rPr>
            <w:rFonts w:ascii="Times New Roman" w:eastAsia="Times New Roman" w:hAnsi="Times New Roman" w:cs="Times New Roman"/>
            <w:color w:val="1D1D1D"/>
            <w:spacing w:val="1"/>
            <w:w w:val="94"/>
            <w:sz w:val="24"/>
            <w:szCs w:val="24"/>
          </w:rPr>
          <w:delText xml:space="preserve"> </w:delText>
        </w:r>
        <w:r w:rsidRPr="00614DB3" w:rsidDel="00C57EAC">
          <w:rPr>
            <w:rFonts w:ascii="Times New Roman" w:eastAsia="Times New Roman" w:hAnsi="Times New Roman" w:cs="Times New Roman"/>
            <w:color w:val="1D1D1D"/>
            <w:w w:val="94"/>
            <w:sz w:val="24"/>
            <w:szCs w:val="24"/>
          </w:rPr>
          <w:delText>means</w:delText>
        </w:r>
        <w:r w:rsidRPr="00614DB3" w:rsidDel="00C57EAC">
          <w:rPr>
            <w:rFonts w:ascii="Times New Roman" w:eastAsia="Times New Roman" w:hAnsi="Times New Roman" w:cs="Times New Roman"/>
            <w:color w:val="1D1D1D"/>
            <w:spacing w:val="6"/>
            <w:w w:val="94"/>
            <w:sz w:val="24"/>
            <w:szCs w:val="24"/>
          </w:rPr>
          <w:delText xml:space="preserve"> </w:delText>
        </w:r>
        <w:r w:rsidRPr="00614DB3" w:rsidDel="00C57EAC">
          <w:rPr>
            <w:rFonts w:ascii="Times New Roman" w:eastAsia="Times New Roman" w:hAnsi="Times New Roman" w:cs="Times New Roman"/>
            <w:color w:val="1D1D1D"/>
            <w:w w:val="94"/>
            <w:sz w:val="24"/>
            <w:szCs w:val="24"/>
          </w:rPr>
          <w:delText>Average</w:delText>
        </w:r>
        <w:r w:rsidRPr="00614DB3" w:rsidDel="00C57EAC">
          <w:rPr>
            <w:rFonts w:ascii="Times New Roman" w:eastAsia="Times New Roman" w:hAnsi="Times New Roman" w:cs="Times New Roman"/>
            <w:color w:val="1D1D1D"/>
            <w:spacing w:val="-18"/>
            <w:w w:val="94"/>
            <w:sz w:val="24"/>
            <w:szCs w:val="24"/>
          </w:rPr>
          <w:delText xml:space="preserve"> </w:delText>
        </w:r>
        <w:r w:rsidRPr="00614DB3" w:rsidDel="00C57EAC">
          <w:rPr>
            <w:rFonts w:ascii="Times New Roman" w:eastAsia="Times New Roman" w:hAnsi="Times New Roman" w:cs="Times New Roman"/>
            <w:color w:val="1D1D1D"/>
            <w:sz w:val="24"/>
            <w:szCs w:val="24"/>
          </w:rPr>
          <w:delText xml:space="preserve">dry </w:delText>
        </w:r>
        <w:r w:rsidRPr="00614DB3" w:rsidDel="00C57EAC">
          <w:rPr>
            <w:rFonts w:ascii="Times New Roman" w:eastAsia="Times New Roman" w:hAnsi="Times New Roman" w:cs="Times New Roman"/>
            <w:color w:val="1D1D1D"/>
            <w:w w:val="91"/>
            <w:sz w:val="24"/>
            <w:szCs w:val="24"/>
          </w:rPr>
          <w:delText>weather</w:delText>
        </w:r>
        <w:r w:rsidRPr="00614DB3" w:rsidDel="00C57EAC">
          <w:rPr>
            <w:rFonts w:ascii="Times New Roman" w:eastAsia="Times New Roman" w:hAnsi="Times New Roman" w:cs="Times New Roman"/>
            <w:color w:val="1D1D1D"/>
            <w:spacing w:val="13"/>
            <w:w w:val="91"/>
            <w:sz w:val="24"/>
            <w:szCs w:val="24"/>
          </w:rPr>
          <w:delText xml:space="preserve"> </w:delText>
        </w:r>
        <w:r w:rsidRPr="00614DB3" w:rsidDel="00C57EAC">
          <w:rPr>
            <w:rFonts w:ascii="Times New Roman" w:eastAsia="Times New Roman" w:hAnsi="Times New Roman" w:cs="Times New Roman"/>
            <w:color w:val="1D1D1D"/>
            <w:w w:val="91"/>
            <w:sz w:val="24"/>
            <w:szCs w:val="24"/>
          </w:rPr>
          <w:delText>flow</w:delText>
        </w:r>
        <w:r w:rsidRPr="00614DB3" w:rsidDel="00C57EAC">
          <w:rPr>
            <w:rFonts w:ascii="Times New Roman" w:eastAsia="Times New Roman" w:hAnsi="Times New Roman" w:cs="Times New Roman"/>
            <w:color w:val="1D1D1D"/>
            <w:spacing w:val="10"/>
            <w:w w:val="91"/>
            <w:sz w:val="24"/>
            <w:szCs w:val="24"/>
          </w:rPr>
          <w:delText xml:space="preserve"> </w:delText>
        </w:r>
        <w:r w:rsidRPr="00614DB3" w:rsidDel="00C57EAC">
          <w:rPr>
            <w:rFonts w:ascii="Times New Roman" w:eastAsia="Times New Roman" w:hAnsi="Times New Roman" w:cs="Times New Roman"/>
            <w:color w:val="1D1D1D"/>
            <w:sz w:val="24"/>
            <w:szCs w:val="24"/>
          </w:rPr>
          <w:delText>in</w:delText>
        </w:r>
        <w:r w:rsidRPr="00614DB3" w:rsidDel="00C57EAC">
          <w:rPr>
            <w:rFonts w:ascii="Times New Roman" w:eastAsia="Times New Roman" w:hAnsi="Times New Roman" w:cs="Times New Roman"/>
            <w:color w:val="1D1D1D"/>
            <w:spacing w:val="-5"/>
            <w:sz w:val="24"/>
            <w:szCs w:val="24"/>
          </w:rPr>
          <w:delText xml:space="preserve"> </w:delText>
        </w:r>
        <w:r w:rsidRPr="00614DB3" w:rsidDel="00C57EAC">
          <w:rPr>
            <w:rFonts w:ascii="Times New Roman" w:eastAsia="Times New Roman" w:hAnsi="Times New Roman" w:cs="Times New Roman"/>
            <w:color w:val="1D1D1D"/>
            <w:w w:val="93"/>
            <w:sz w:val="24"/>
            <w:szCs w:val="24"/>
          </w:rPr>
          <w:delText>MGD</w:delText>
        </w:r>
        <w:r w:rsidRPr="00614DB3" w:rsidDel="00C57EAC">
          <w:rPr>
            <w:rFonts w:ascii="Times New Roman" w:eastAsia="Times New Roman" w:hAnsi="Times New Roman" w:cs="Times New Roman"/>
            <w:color w:val="1D1D1D"/>
            <w:spacing w:val="10"/>
            <w:w w:val="93"/>
            <w:sz w:val="24"/>
            <w:szCs w:val="24"/>
          </w:rPr>
          <w:delText xml:space="preserve"> </w:delText>
        </w:r>
        <w:r w:rsidRPr="00614DB3" w:rsidDel="00C57EAC">
          <w:rPr>
            <w:rFonts w:ascii="Times New Roman" w:eastAsia="Times New Roman" w:hAnsi="Times New Roman" w:cs="Times New Roman"/>
            <w:color w:val="1D1D1D"/>
            <w:w w:val="93"/>
            <w:sz w:val="24"/>
            <w:szCs w:val="24"/>
          </w:rPr>
          <w:delText>cumulative</w:delText>
        </w:r>
        <w:r w:rsidRPr="00614DB3" w:rsidDel="00C57EAC">
          <w:rPr>
            <w:rFonts w:ascii="Times New Roman" w:eastAsia="Times New Roman" w:hAnsi="Times New Roman" w:cs="Times New Roman"/>
            <w:color w:val="1D1D1D"/>
            <w:spacing w:val="-11"/>
            <w:w w:val="93"/>
            <w:sz w:val="24"/>
            <w:szCs w:val="24"/>
          </w:rPr>
          <w:delText xml:space="preserve"> </w:delText>
        </w:r>
        <w:r w:rsidRPr="00614DB3" w:rsidDel="00C57EAC">
          <w:rPr>
            <w:rFonts w:ascii="Times New Roman" w:eastAsia="Times New Roman" w:hAnsi="Times New Roman" w:cs="Times New Roman"/>
            <w:color w:val="1D1D1D"/>
            <w:sz w:val="24"/>
            <w:szCs w:val="24"/>
          </w:rPr>
          <w:delText>flows.</w:delText>
        </w:r>
        <w:r w:rsidRPr="00614DB3" w:rsidDel="00C57EAC">
          <w:rPr>
            <w:rFonts w:ascii="Times New Roman" w:eastAsia="Times New Roman" w:hAnsi="Times New Roman" w:cs="Times New Roman"/>
            <w:color w:val="1D1D1D"/>
            <w:spacing w:val="47"/>
            <w:sz w:val="24"/>
            <w:szCs w:val="24"/>
          </w:rPr>
          <w:delText xml:space="preserve"> </w:delText>
        </w:r>
        <w:r w:rsidRPr="00614DB3" w:rsidDel="00C57EAC">
          <w:rPr>
            <w:rFonts w:ascii="Times New Roman" w:eastAsia="Times New Roman" w:hAnsi="Times New Roman" w:cs="Times New Roman"/>
            <w:color w:val="1D1D1D"/>
            <w:sz w:val="24"/>
            <w:szCs w:val="24"/>
          </w:rPr>
          <w:delText>PWWF means</w:delText>
        </w:r>
        <w:r w:rsidRPr="00614DB3" w:rsidDel="00C57EAC">
          <w:rPr>
            <w:rFonts w:ascii="Times New Roman" w:eastAsia="Times New Roman" w:hAnsi="Times New Roman" w:cs="Times New Roman"/>
            <w:color w:val="1D1D1D"/>
            <w:spacing w:val="47"/>
            <w:sz w:val="24"/>
            <w:szCs w:val="24"/>
          </w:rPr>
          <w:delText xml:space="preserve"> </w:delText>
        </w:r>
        <w:r w:rsidRPr="00614DB3" w:rsidDel="00C57EAC">
          <w:rPr>
            <w:rFonts w:ascii="Times New Roman" w:eastAsia="Times New Roman" w:hAnsi="Times New Roman" w:cs="Times New Roman"/>
            <w:color w:val="1D1D1D"/>
            <w:sz w:val="24"/>
            <w:szCs w:val="24"/>
          </w:rPr>
          <w:delText>Peak wet</w:delText>
        </w:r>
        <w:r w:rsidRPr="00614DB3" w:rsidDel="00C57EAC">
          <w:rPr>
            <w:rFonts w:ascii="Times New Roman" w:eastAsia="Times New Roman" w:hAnsi="Times New Roman" w:cs="Times New Roman"/>
            <w:color w:val="1D1D1D"/>
            <w:spacing w:val="-8"/>
            <w:sz w:val="24"/>
            <w:szCs w:val="24"/>
          </w:rPr>
          <w:delText xml:space="preserve"> </w:delText>
        </w:r>
        <w:r w:rsidRPr="00614DB3" w:rsidDel="00C57EAC">
          <w:rPr>
            <w:rFonts w:ascii="Times New Roman" w:eastAsia="Times New Roman" w:hAnsi="Times New Roman" w:cs="Times New Roman"/>
            <w:color w:val="1D1D1D"/>
            <w:w w:val="95"/>
            <w:sz w:val="24"/>
            <w:szCs w:val="24"/>
          </w:rPr>
          <w:delText>weather</w:delText>
        </w:r>
        <w:r w:rsidRPr="00614DB3" w:rsidDel="00C57EAC">
          <w:rPr>
            <w:rFonts w:ascii="Times New Roman" w:eastAsia="Times New Roman" w:hAnsi="Times New Roman" w:cs="Times New Roman"/>
            <w:color w:val="1D1D1D"/>
            <w:spacing w:val="17"/>
            <w:w w:val="95"/>
            <w:sz w:val="24"/>
            <w:szCs w:val="24"/>
          </w:rPr>
          <w:delText xml:space="preserve"> </w:delText>
        </w:r>
        <w:r w:rsidRPr="00614DB3" w:rsidDel="00C57EAC">
          <w:rPr>
            <w:rFonts w:ascii="Times New Roman" w:eastAsia="Times New Roman" w:hAnsi="Times New Roman" w:cs="Times New Roman"/>
            <w:color w:val="1D1D1D"/>
            <w:sz w:val="24"/>
            <w:szCs w:val="24"/>
          </w:rPr>
          <w:delText xml:space="preserve">flow. </w:delText>
        </w:r>
        <w:r w:rsidRPr="00614DB3" w:rsidDel="00C57EAC">
          <w:rPr>
            <w:rFonts w:ascii="Times New Roman" w:eastAsia="Times New Roman" w:hAnsi="Times New Roman" w:cs="Times New Roman"/>
            <w:color w:val="1D1D1D"/>
            <w:spacing w:val="10"/>
            <w:sz w:val="24"/>
            <w:szCs w:val="24"/>
          </w:rPr>
          <w:delText xml:space="preserve"> </w:delText>
        </w:r>
        <w:r w:rsidRPr="00614DB3" w:rsidDel="00C57EAC">
          <w:rPr>
            <w:rFonts w:ascii="Times New Roman" w:eastAsia="Times New Roman" w:hAnsi="Times New Roman" w:cs="Times New Roman"/>
            <w:color w:val="1D1D1D"/>
            <w:w w:val="94"/>
            <w:sz w:val="24"/>
            <w:szCs w:val="24"/>
          </w:rPr>
          <w:delText>BODS</w:delText>
        </w:r>
        <w:r w:rsidRPr="00614DB3" w:rsidDel="00C57EAC">
          <w:rPr>
            <w:rFonts w:ascii="Times New Roman" w:eastAsia="Times New Roman" w:hAnsi="Times New Roman" w:cs="Times New Roman"/>
            <w:color w:val="1D1D1D"/>
            <w:spacing w:val="6"/>
            <w:w w:val="94"/>
            <w:sz w:val="24"/>
            <w:szCs w:val="24"/>
          </w:rPr>
          <w:delText xml:space="preserve"> </w:delText>
        </w:r>
        <w:r w:rsidRPr="00614DB3" w:rsidDel="00C57EAC">
          <w:rPr>
            <w:rFonts w:ascii="Times New Roman" w:eastAsia="Times New Roman" w:hAnsi="Times New Roman" w:cs="Times New Roman"/>
            <w:color w:val="1D1D1D"/>
            <w:w w:val="94"/>
            <w:sz w:val="24"/>
            <w:szCs w:val="24"/>
          </w:rPr>
          <w:delText>means</w:delText>
        </w:r>
        <w:r w:rsidRPr="00614DB3" w:rsidDel="00C57EAC">
          <w:rPr>
            <w:rFonts w:ascii="Times New Roman" w:eastAsia="Times New Roman" w:hAnsi="Times New Roman" w:cs="Times New Roman"/>
            <w:color w:val="1D1D1D"/>
            <w:spacing w:val="11"/>
            <w:w w:val="94"/>
            <w:sz w:val="24"/>
            <w:szCs w:val="24"/>
          </w:rPr>
          <w:delText xml:space="preserve"> </w:delText>
        </w:r>
        <w:r w:rsidRPr="00614DB3" w:rsidDel="00C57EAC">
          <w:rPr>
            <w:rFonts w:ascii="Times New Roman" w:eastAsia="Times New Roman" w:hAnsi="Times New Roman" w:cs="Times New Roman"/>
            <w:i/>
            <w:color w:val="1D1D1D"/>
            <w:sz w:val="24"/>
            <w:szCs w:val="24"/>
          </w:rPr>
          <w:delText>5</w:delText>
        </w:r>
        <w:r w:rsidRPr="00614DB3" w:rsidDel="00C57EAC">
          <w:rPr>
            <w:rFonts w:ascii="Times New Roman" w:eastAsia="Times New Roman" w:hAnsi="Times New Roman" w:cs="Times New Roman"/>
            <w:i/>
            <w:color w:val="1D1D1D"/>
            <w:spacing w:val="2"/>
            <w:sz w:val="24"/>
            <w:szCs w:val="24"/>
          </w:rPr>
          <w:delText xml:space="preserve"> </w:delText>
        </w:r>
        <w:r w:rsidRPr="00614DB3" w:rsidDel="00C57EAC">
          <w:rPr>
            <w:rFonts w:ascii="Times New Roman" w:eastAsia="Times New Roman" w:hAnsi="Times New Roman" w:cs="Times New Roman"/>
            <w:color w:val="1D1D1D"/>
            <w:sz w:val="24"/>
            <w:szCs w:val="24"/>
          </w:rPr>
          <w:delText>day</w:delText>
        </w:r>
        <w:r w:rsidRPr="00614DB3" w:rsidDel="00C57EAC">
          <w:rPr>
            <w:rFonts w:ascii="Times New Roman" w:eastAsia="Times New Roman" w:hAnsi="Times New Roman" w:cs="Times New Roman"/>
            <w:color w:val="1D1D1D"/>
            <w:spacing w:val="-16"/>
            <w:sz w:val="24"/>
            <w:szCs w:val="24"/>
          </w:rPr>
          <w:delText xml:space="preserve"> </w:delText>
        </w:r>
        <w:r w:rsidRPr="00614DB3" w:rsidDel="00C57EAC">
          <w:rPr>
            <w:rFonts w:ascii="Times New Roman" w:eastAsia="Times New Roman" w:hAnsi="Times New Roman" w:cs="Times New Roman"/>
            <w:color w:val="1D1D1D"/>
            <w:w w:val="94"/>
            <w:sz w:val="24"/>
            <w:szCs w:val="24"/>
          </w:rPr>
          <w:delText>Bio-chemical</w:delText>
        </w:r>
        <w:r w:rsidRPr="00614DB3" w:rsidDel="00C57EAC">
          <w:rPr>
            <w:rFonts w:ascii="Times New Roman" w:eastAsia="Times New Roman" w:hAnsi="Times New Roman" w:cs="Times New Roman"/>
            <w:color w:val="1D1D1D"/>
            <w:spacing w:val="-5"/>
            <w:w w:val="94"/>
            <w:sz w:val="24"/>
            <w:szCs w:val="24"/>
          </w:rPr>
          <w:delText xml:space="preserve"> </w:delText>
        </w:r>
        <w:r w:rsidRPr="00614DB3" w:rsidDel="00C57EAC">
          <w:rPr>
            <w:rFonts w:ascii="Times New Roman" w:eastAsia="Times New Roman" w:hAnsi="Times New Roman" w:cs="Times New Roman"/>
            <w:color w:val="1D1D1D"/>
            <w:w w:val="94"/>
            <w:sz w:val="24"/>
            <w:szCs w:val="24"/>
          </w:rPr>
          <w:delText>oxygen</w:delText>
        </w:r>
        <w:r w:rsidRPr="00614DB3" w:rsidDel="00C57EAC">
          <w:rPr>
            <w:rFonts w:ascii="Times New Roman" w:eastAsia="Times New Roman" w:hAnsi="Times New Roman" w:cs="Times New Roman"/>
            <w:color w:val="1D1D1D"/>
            <w:spacing w:val="20"/>
            <w:w w:val="94"/>
            <w:sz w:val="24"/>
            <w:szCs w:val="24"/>
          </w:rPr>
          <w:delText xml:space="preserve"> </w:delText>
        </w:r>
        <w:r w:rsidRPr="00614DB3" w:rsidDel="00C57EAC">
          <w:rPr>
            <w:rFonts w:ascii="Times New Roman" w:eastAsia="Times New Roman" w:hAnsi="Times New Roman" w:cs="Times New Roman"/>
            <w:color w:val="1D1D1D"/>
            <w:w w:val="94"/>
            <w:sz w:val="24"/>
            <w:szCs w:val="24"/>
          </w:rPr>
          <w:delText>demand</w:delText>
        </w:r>
        <w:r w:rsidRPr="00614DB3" w:rsidDel="00C57EAC">
          <w:rPr>
            <w:rFonts w:ascii="Times New Roman" w:eastAsia="Times New Roman" w:hAnsi="Times New Roman" w:cs="Times New Roman"/>
            <w:color w:val="1D1D1D"/>
            <w:spacing w:val="20"/>
            <w:w w:val="94"/>
            <w:sz w:val="24"/>
            <w:szCs w:val="24"/>
          </w:rPr>
          <w:delText xml:space="preserve"> </w:delText>
        </w:r>
        <w:r w:rsidRPr="00614DB3" w:rsidDel="00C57EAC">
          <w:rPr>
            <w:rFonts w:ascii="Times New Roman" w:eastAsia="Times New Roman" w:hAnsi="Times New Roman" w:cs="Times New Roman"/>
            <w:color w:val="1D1D1D"/>
            <w:sz w:val="24"/>
            <w:szCs w:val="24"/>
          </w:rPr>
          <w:delText>in</w:delText>
        </w:r>
        <w:r w:rsidRPr="00614DB3" w:rsidDel="00C57EAC">
          <w:rPr>
            <w:rFonts w:ascii="Times New Roman" w:eastAsia="Times New Roman" w:hAnsi="Times New Roman" w:cs="Times New Roman"/>
            <w:color w:val="1D1D1D"/>
            <w:spacing w:val="-6"/>
            <w:sz w:val="24"/>
            <w:szCs w:val="24"/>
          </w:rPr>
          <w:delText xml:space="preserve"> </w:delText>
        </w:r>
        <w:r w:rsidRPr="00614DB3" w:rsidDel="00C57EAC">
          <w:rPr>
            <w:rFonts w:ascii="Times New Roman" w:eastAsia="Times New Roman" w:hAnsi="Times New Roman" w:cs="Times New Roman"/>
            <w:color w:val="1D1D1D"/>
            <w:sz w:val="24"/>
            <w:szCs w:val="24"/>
          </w:rPr>
          <w:delText>pounds</w:delText>
        </w:r>
        <w:r w:rsidRPr="00614DB3" w:rsidDel="00C57EAC">
          <w:rPr>
            <w:rFonts w:ascii="Times New Roman" w:eastAsia="Times New Roman" w:hAnsi="Times New Roman" w:cs="Times New Roman"/>
            <w:color w:val="1D1D1D"/>
            <w:spacing w:val="-13"/>
            <w:sz w:val="24"/>
            <w:szCs w:val="24"/>
          </w:rPr>
          <w:delText xml:space="preserve"> </w:delText>
        </w:r>
        <w:r w:rsidRPr="00614DB3" w:rsidDel="00C57EAC">
          <w:rPr>
            <w:rFonts w:ascii="Times New Roman" w:eastAsia="Times New Roman" w:hAnsi="Times New Roman" w:cs="Times New Roman"/>
            <w:color w:val="1D1D1D"/>
            <w:sz w:val="24"/>
            <w:szCs w:val="24"/>
          </w:rPr>
          <w:delText>per</w:delText>
        </w:r>
        <w:r w:rsidRPr="00614DB3" w:rsidDel="00C57EAC">
          <w:rPr>
            <w:rFonts w:ascii="Times New Roman" w:eastAsia="Times New Roman" w:hAnsi="Times New Roman" w:cs="Times New Roman"/>
            <w:color w:val="1D1D1D"/>
            <w:spacing w:val="-12"/>
            <w:sz w:val="24"/>
            <w:szCs w:val="24"/>
          </w:rPr>
          <w:delText xml:space="preserve"> </w:delText>
        </w:r>
        <w:r w:rsidRPr="00614DB3" w:rsidDel="00C57EAC">
          <w:rPr>
            <w:rFonts w:ascii="Times New Roman" w:eastAsia="Times New Roman" w:hAnsi="Times New Roman" w:cs="Times New Roman"/>
            <w:color w:val="1D1D1D"/>
            <w:sz w:val="24"/>
            <w:szCs w:val="24"/>
          </w:rPr>
          <w:delText>day</w:delText>
        </w:r>
        <w:r w:rsidRPr="00614DB3" w:rsidDel="00C57EAC">
          <w:rPr>
            <w:rFonts w:ascii="Times New Roman" w:eastAsia="Times New Roman" w:hAnsi="Times New Roman" w:cs="Times New Roman"/>
            <w:color w:val="1D1D1D"/>
            <w:spacing w:val="3"/>
            <w:sz w:val="24"/>
            <w:szCs w:val="24"/>
          </w:rPr>
          <w:delText xml:space="preserve"> </w:delText>
        </w:r>
        <w:r w:rsidRPr="00614DB3" w:rsidDel="00C57EAC">
          <w:rPr>
            <w:rFonts w:ascii="Times New Roman" w:eastAsia="Times New Roman" w:hAnsi="Times New Roman" w:cs="Times New Roman"/>
            <w:color w:val="1D1D1D"/>
            <w:sz w:val="24"/>
            <w:szCs w:val="24"/>
          </w:rPr>
          <w:delText>and</w:delText>
        </w:r>
        <w:r w:rsidRPr="00614DB3" w:rsidDel="00C57EAC">
          <w:rPr>
            <w:rFonts w:ascii="Times New Roman" w:eastAsia="Times New Roman" w:hAnsi="Times New Roman" w:cs="Times New Roman"/>
            <w:color w:val="1D1D1D"/>
            <w:spacing w:val="-6"/>
            <w:sz w:val="24"/>
            <w:szCs w:val="24"/>
          </w:rPr>
          <w:delText xml:space="preserve"> </w:delText>
        </w:r>
        <w:r w:rsidRPr="00614DB3" w:rsidDel="00C57EAC">
          <w:rPr>
            <w:rFonts w:ascii="Times New Roman" w:eastAsia="Times New Roman" w:hAnsi="Times New Roman" w:cs="Times New Roman"/>
            <w:color w:val="1D1D1D"/>
            <w:sz w:val="24"/>
            <w:szCs w:val="24"/>
          </w:rPr>
          <w:delText xml:space="preserve">SS </w:delText>
        </w:r>
        <w:r w:rsidRPr="00614DB3" w:rsidDel="00C57EAC">
          <w:rPr>
            <w:rFonts w:ascii="Times New Roman" w:eastAsia="Times New Roman" w:hAnsi="Times New Roman" w:cs="Times New Roman"/>
            <w:color w:val="1D1D1D"/>
            <w:w w:val="93"/>
            <w:sz w:val="24"/>
            <w:szCs w:val="24"/>
          </w:rPr>
          <w:delText>means</w:delText>
        </w:r>
        <w:r w:rsidRPr="00614DB3" w:rsidDel="00C57EAC">
          <w:rPr>
            <w:rFonts w:ascii="Times New Roman" w:eastAsia="Times New Roman" w:hAnsi="Times New Roman" w:cs="Times New Roman"/>
            <w:color w:val="1D1D1D"/>
            <w:spacing w:val="1"/>
            <w:w w:val="93"/>
            <w:sz w:val="24"/>
            <w:szCs w:val="24"/>
          </w:rPr>
          <w:delText xml:space="preserve"> </w:delText>
        </w:r>
        <w:r w:rsidRPr="00614DB3" w:rsidDel="00C57EAC">
          <w:rPr>
            <w:rFonts w:ascii="Times New Roman" w:eastAsia="Times New Roman" w:hAnsi="Times New Roman" w:cs="Times New Roman"/>
            <w:color w:val="1D1D1D"/>
            <w:w w:val="93"/>
            <w:sz w:val="24"/>
            <w:szCs w:val="24"/>
          </w:rPr>
          <w:delText>Total</w:delText>
        </w:r>
        <w:r w:rsidRPr="00614DB3" w:rsidDel="00C57EAC">
          <w:rPr>
            <w:rFonts w:ascii="Times New Roman" w:eastAsia="Times New Roman" w:hAnsi="Times New Roman" w:cs="Times New Roman"/>
            <w:color w:val="1D1D1D"/>
            <w:spacing w:val="12"/>
            <w:w w:val="93"/>
            <w:sz w:val="24"/>
            <w:szCs w:val="24"/>
          </w:rPr>
          <w:delText xml:space="preserve"> </w:delText>
        </w:r>
        <w:r w:rsidRPr="00614DB3" w:rsidDel="00C57EAC">
          <w:rPr>
            <w:rFonts w:ascii="Times New Roman" w:eastAsia="Times New Roman" w:hAnsi="Times New Roman" w:cs="Times New Roman"/>
            <w:color w:val="1D1D1D"/>
            <w:w w:val="93"/>
            <w:sz w:val="24"/>
            <w:szCs w:val="24"/>
          </w:rPr>
          <w:delText>Suspended</w:delText>
        </w:r>
        <w:r w:rsidRPr="00614DB3" w:rsidDel="00C57EAC">
          <w:rPr>
            <w:rFonts w:ascii="Times New Roman" w:eastAsia="Times New Roman" w:hAnsi="Times New Roman" w:cs="Times New Roman"/>
            <w:color w:val="1D1D1D"/>
            <w:spacing w:val="7"/>
            <w:w w:val="93"/>
            <w:sz w:val="24"/>
            <w:szCs w:val="24"/>
          </w:rPr>
          <w:delText xml:space="preserve"> </w:delText>
        </w:r>
        <w:r w:rsidRPr="00614DB3" w:rsidDel="00C57EAC">
          <w:rPr>
            <w:rFonts w:ascii="Times New Roman" w:eastAsia="Times New Roman" w:hAnsi="Times New Roman" w:cs="Times New Roman"/>
            <w:color w:val="1D1D1D"/>
            <w:sz w:val="24"/>
            <w:szCs w:val="24"/>
          </w:rPr>
          <w:delText>Solids</w:delText>
        </w:r>
        <w:r w:rsidRPr="00614DB3" w:rsidDel="00C57EAC">
          <w:rPr>
            <w:rFonts w:ascii="Times New Roman" w:eastAsia="Times New Roman" w:hAnsi="Times New Roman" w:cs="Times New Roman"/>
            <w:color w:val="1D1D1D"/>
            <w:spacing w:val="-18"/>
            <w:sz w:val="24"/>
            <w:szCs w:val="24"/>
          </w:rPr>
          <w:delText xml:space="preserve"> </w:delText>
        </w:r>
        <w:r w:rsidRPr="00614DB3" w:rsidDel="00C57EAC">
          <w:rPr>
            <w:rFonts w:ascii="Times New Roman" w:eastAsia="Times New Roman" w:hAnsi="Times New Roman" w:cs="Times New Roman"/>
            <w:color w:val="1D1D1D"/>
            <w:sz w:val="24"/>
            <w:szCs w:val="24"/>
          </w:rPr>
          <w:delText>in</w:delText>
        </w:r>
        <w:r w:rsidRPr="00614DB3" w:rsidDel="00C57EAC">
          <w:rPr>
            <w:rFonts w:ascii="Times New Roman" w:eastAsia="Times New Roman" w:hAnsi="Times New Roman" w:cs="Times New Roman"/>
            <w:color w:val="1D1D1D"/>
            <w:spacing w:val="-5"/>
            <w:sz w:val="24"/>
            <w:szCs w:val="24"/>
          </w:rPr>
          <w:delText xml:space="preserve"> </w:delText>
        </w:r>
        <w:r w:rsidRPr="00614DB3" w:rsidDel="00C57EAC">
          <w:rPr>
            <w:rFonts w:ascii="Times New Roman" w:eastAsia="Times New Roman" w:hAnsi="Times New Roman" w:cs="Times New Roman"/>
            <w:color w:val="1D1D1D"/>
            <w:w w:val="95"/>
            <w:sz w:val="24"/>
            <w:szCs w:val="24"/>
          </w:rPr>
          <w:delText>pounds</w:delText>
        </w:r>
        <w:r w:rsidRPr="00614DB3" w:rsidDel="00C57EAC">
          <w:rPr>
            <w:rFonts w:ascii="Times New Roman" w:eastAsia="Times New Roman" w:hAnsi="Times New Roman" w:cs="Times New Roman"/>
            <w:color w:val="1D1D1D"/>
            <w:spacing w:val="6"/>
            <w:w w:val="95"/>
            <w:sz w:val="24"/>
            <w:szCs w:val="24"/>
          </w:rPr>
          <w:delText xml:space="preserve"> </w:delText>
        </w:r>
        <w:r w:rsidRPr="00614DB3" w:rsidDel="00C57EAC">
          <w:rPr>
            <w:rFonts w:ascii="Times New Roman" w:eastAsia="Times New Roman" w:hAnsi="Times New Roman" w:cs="Times New Roman"/>
            <w:color w:val="1D1D1D"/>
            <w:sz w:val="24"/>
            <w:szCs w:val="24"/>
          </w:rPr>
          <w:delText>per</w:delText>
        </w:r>
        <w:r w:rsidRPr="00614DB3" w:rsidDel="00C57EAC">
          <w:rPr>
            <w:rFonts w:ascii="Times New Roman" w:eastAsia="Times New Roman" w:hAnsi="Times New Roman" w:cs="Times New Roman"/>
            <w:color w:val="1D1D1D"/>
            <w:spacing w:val="-10"/>
            <w:sz w:val="24"/>
            <w:szCs w:val="24"/>
          </w:rPr>
          <w:delText xml:space="preserve"> </w:delText>
        </w:r>
        <w:r w:rsidRPr="00614DB3" w:rsidDel="00C57EAC">
          <w:rPr>
            <w:rFonts w:ascii="Times New Roman" w:eastAsia="Times New Roman" w:hAnsi="Times New Roman" w:cs="Times New Roman"/>
            <w:color w:val="1D1D1D"/>
            <w:sz w:val="24"/>
            <w:szCs w:val="24"/>
          </w:rPr>
          <w:delText xml:space="preserve">day.  </w:delText>
        </w:r>
        <w:r w:rsidRPr="00614DB3" w:rsidDel="00C57EAC">
          <w:rPr>
            <w:rFonts w:ascii="Times New Roman" w:eastAsia="Times New Roman" w:hAnsi="Times New Roman" w:cs="Times New Roman"/>
            <w:color w:val="1D1D1D"/>
            <w:spacing w:val="27"/>
            <w:sz w:val="24"/>
            <w:szCs w:val="24"/>
          </w:rPr>
          <w:delText xml:space="preserve"> </w:delText>
        </w:r>
        <w:r w:rsidRPr="00614DB3" w:rsidDel="00C57EAC">
          <w:rPr>
            <w:rFonts w:ascii="Times New Roman" w:eastAsia="Times New Roman" w:hAnsi="Times New Roman" w:cs="Times New Roman"/>
            <w:color w:val="1D1D1D"/>
            <w:sz w:val="24"/>
            <w:szCs w:val="24"/>
          </w:rPr>
          <w:delText>These</w:delText>
        </w:r>
        <w:r w:rsidRPr="00614DB3" w:rsidDel="00C57EAC">
          <w:rPr>
            <w:rFonts w:ascii="Times New Roman" w:eastAsia="Times New Roman" w:hAnsi="Times New Roman" w:cs="Times New Roman"/>
            <w:color w:val="1D1D1D"/>
            <w:spacing w:val="-15"/>
            <w:sz w:val="24"/>
            <w:szCs w:val="24"/>
          </w:rPr>
          <w:delText xml:space="preserve"> </w:delText>
        </w:r>
        <w:r w:rsidRPr="00614DB3" w:rsidDel="00C57EAC">
          <w:rPr>
            <w:rFonts w:ascii="Times New Roman" w:eastAsia="Times New Roman" w:hAnsi="Times New Roman" w:cs="Times New Roman"/>
            <w:color w:val="1D1D1D"/>
            <w:sz w:val="24"/>
            <w:szCs w:val="24"/>
          </w:rPr>
          <w:delText>rights</w:delText>
        </w:r>
        <w:r w:rsidRPr="00614DB3" w:rsidDel="00C57EAC">
          <w:rPr>
            <w:rFonts w:ascii="Times New Roman" w:eastAsia="Times New Roman" w:hAnsi="Times New Roman" w:cs="Times New Roman"/>
            <w:color w:val="1D1D1D"/>
            <w:spacing w:val="-20"/>
            <w:sz w:val="24"/>
            <w:szCs w:val="24"/>
          </w:rPr>
          <w:delText xml:space="preserve"> </w:delText>
        </w:r>
        <w:r w:rsidRPr="00614DB3" w:rsidDel="00C57EAC">
          <w:rPr>
            <w:rFonts w:ascii="Times New Roman" w:eastAsia="Times New Roman" w:hAnsi="Times New Roman" w:cs="Times New Roman"/>
            <w:color w:val="1D1D1D"/>
            <w:sz w:val="24"/>
            <w:szCs w:val="24"/>
          </w:rPr>
          <w:delText>set</w:delText>
        </w:r>
        <w:r w:rsidRPr="00614DB3" w:rsidDel="00C57EAC">
          <w:rPr>
            <w:rFonts w:ascii="Times New Roman" w:eastAsia="Times New Roman" w:hAnsi="Times New Roman" w:cs="Times New Roman"/>
            <w:color w:val="1D1D1D"/>
            <w:spacing w:val="-8"/>
            <w:sz w:val="24"/>
            <w:szCs w:val="24"/>
          </w:rPr>
          <w:delText xml:space="preserve"> </w:delText>
        </w:r>
        <w:r w:rsidRPr="00614DB3" w:rsidDel="00C57EAC">
          <w:rPr>
            <w:rFonts w:ascii="Times New Roman" w:eastAsia="Times New Roman" w:hAnsi="Times New Roman" w:cs="Times New Roman"/>
            <w:color w:val="1D1D1D"/>
            <w:sz w:val="24"/>
            <w:szCs w:val="24"/>
          </w:rPr>
          <w:delText>forth</w:delText>
        </w:r>
        <w:r w:rsidRPr="00614DB3" w:rsidDel="00C57EAC">
          <w:rPr>
            <w:rFonts w:ascii="Times New Roman" w:eastAsia="Times New Roman" w:hAnsi="Times New Roman" w:cs="Times New Roman"/>
            <w:color w:val="1D1D1D"/>
            <w:spacing w:val="-10"/>
            <w:sz w:val="24"/>
            <w:szCs w:val="24"/>
          </w:rPr>
          <w:delText xml:space="preserve"> </w:delText>
        </w:r>
        <w:r w:rsidRPr="00614DB3" w:rsidDel="00C57EAC">
          <w:rPr>
            <w:rFonts w:ascii="Times New Roman" w:eastAsia="Times New Roman" w:hAnsi="Times New Roman" w:cs="Times New Roman"/>
            <w:color w:val="1D1D1D"/>
            <w:sz w:val="24"/>
            <w:szCs w:val="24"/>
          </w:rPr>
          <w:delText>in</w:delText>
        </w:r>
        <w:r w:rsidRPr="00614DB3" w:rsidDel="00C57EAC">
          <w:rPr>
            <w:rFonts w:ascii="Times New Roman" w:eastAsia="Times New Roman" w:hAnsi="Times New Roman" w:cs="Times New Roman"/>
            <w:color w:val="1D1D1D"/>
            <w:spacing w:val="-14"/>
            <w:sz w:val="24"/>
            <w:szCs w:val="24"/>
          </w:rPr>
          <w:delText xml:space="preserve"> </w:delText>
        </w:r>
        <w:r w:rsidRPr="00614DB3" w:rsidDel="00C57EAC">
          <w:rPr>
            <w:rFonts w:ascii="Times New Roman" w:eastAsia="Times New Roman" w:hAnsi="Times New Roman" w:cs="Times New Roman"/>
            <w:color w:val="1D1D1D"/>
            <w:sz w:val="24"/>
            <w:szCs w:val="24"/>
          </w:rPr>
          <w:delText>table</w:delText>
        </w:r>
        <w:r w:rsidRPr="00614DB3" w:rsidDel="00C57EAC">
          <w:rPr>
            <w:rFonts w:ascii="Times New Roman" w:eastAsia="Times New Roman" w:hAnsi="Times New Roman" w:cs="Times New Roman"/>
            <w:color w:val="1D1D1D"/>
            <w:spacing w:val="-17"/>
            <w:sz w:val="24"/>
            <w:szCs w:val="24"/>
          </w:rPr>
          <w:delText xml:space="preserve"> </w:delText>
        </w:r>
        <w:r w:rsidRPr="00614DB3" w:rsidDel="00C57EAC">
          <w:rPr>
            <w:rFonts w:ascii="Times New Roman" w:eastAsia="Times New Roman" w:hAnsi="Times New Roman" w:cs="Times New Roman"/>
            <w:color w:val="1D1D1D"/>
            <w:w w:val="96"/>
            <w:sz w:val="24"/>
            <w:szCs w:val="24"/>
          </w:rPr>
          <w:delText>above</w:delText>
        </w:r>
        <w:r w:rsidRPr="00614DB3" w:rsidDel="00C57EAC">
          <w:rPr>
            <w:rFonts w:ascii="Times New Roman" w:eastAsia="Times New Roman" w:hAnsi="Times New Roman" w:cs="Times New Roman"/>
            <w:color w:val="1D1D1D"/>
            <w:spacing w:val="-2"/>
            <w:w w:val="96"/>
            <w:sz w:val="24"/>
            <w:szCs w:val="24"/>
          </w:rPr>
          <w:delText xml:space="preserve"> </w:delText>
        </w:r>
        <w:r w:rsidRPr="00614DB3" w:rsidDel="00C57EAC">
          <w:rPr>
            <w:rFonts w:ascii="Times New Roman" w:eastAsia="Times New Roman" w:hAnsi="Times New Roman" w:cs="Times New Roman"/>
            <w:color w:val="1D1D1D"/>
            <w:sz w:val="24"/>
            <w:szCs w:val="24"/>
          </w:rPr>
          <w:delText>shall</w:delText>
        </w:r>
        <w:r w:rsidRPr="00614DB3" w:rsidDel="00C57EAC">
          <w:rPr>
            <w:rFonts w:ascii="Times New Roman" w:eastAsia="Times New Roman" w:hAnsi="Times New Roman" w:cs="Times New Roman"/>
            <w:color w:val="1D1D1D"/>
            <w:spacing w:val="-17"/>
            <w:sz w:val="24"/>
            <w:szCs w:val="24"/>
          </w:rPr>
          <w:delText xml:space="preserve"> </w:delText>
        </w:r>
        <w:r w:rsidRPr="00614DB3" w:rsidDel="00C57EAC">
          <w:rPr>
            <w:rFonts w:ascii="Times New Roman" w:eastAsia="Arial" w:hAnsi="Times New Roman" w:cs="Times New Roman"/>
            <w:color w:val="1D1D1D"/>
            <w:sz w:val="24"/>
            <w:szCs w:val="24"/>
          </w:rPr>
          <w:delText xml:space="preserve">be </w:delText>
        </w:r>
        <w:r w:rsidRPr="00614DB3" w:rsidDel="00C57EAC">
          <w:rPr>
            <w:rFonts w:ascii="Times New Roman" w:eastAsia="Times New Roman" w:hAnsi="Times New Roman" w:cs="Times New Roman"/>
            <w:color w:val="1D1D1D"/>
            <w:sz w:val="24"/>
            <w:szCs w:val="24"/>
          </w:rPr>
          <w:delText>subject</w:delText>
        </w:r>
        <w:r w:rsidRPr="00614DB3" w:rsidDel="00C57EAC">
          <w:rPr>
            <w:rFonts w:ascii="Times New Roman" w:eastAsia="Times New Roman" w:hAnsi="Times New Roman" w:cs="Times New Roman"/>
            <w:color w:val="1D1D1D"/>
            <w:spacing w:val="-24"/>
            <w:sz w:val="24"/>
            <w:szCs w:val="24"/>
          </w:rPr>
          <w:delText xml:space="preserve"> </w:delText>
        </w:r>
        <w:r w:rsidRPr="00614DB3" w:rsidDel="00C57EAC">
          <w:rPr>
            <w:rFonts w:ascii="Times New Roman" w:eastAsia="Times New Roman" w:hAnsi="Times New Roman" w:cs="Times New Roman"/>
            <w:color w:val="1D1D1D"/>
            <w:sz w:val="24"/>
            <w:szCs w:val="24"/>
          </w:rPr>
          <w:delText>to</w:delText>
        </w:r>
        <w:r w:rsidRPr="00614DB3" w:rsidDel="00C57EAC">
          <w:rPr>
            <w:rFonts w:ascii="Times New Roman" w:eastAsia="Times New Roman" w:hAnsi="Times New Roman" w:cs="Times New Roman"/>
            <w:color w:val="1D1D1D"/>
            <w:spacing w:val="-6"/>
            <w:sz w:val="24"/>
            <w:szCs w:val="24"/>
          </w:rPr>
          <w:delText xml:space="preserve"> </w:delText>
        </w:r>
        <w:r w:rsidRPr="00614DB3" w:rsidDel="00C57EAC">
          <w:rPr>
            <w:rFonts w:ascii="Times New Roman" w:eastAsia="Times New Roman" w:hAnsi="Times New Roman" w:cs="Times New Roman"/>
            <w:color w:val="1D1D1D"/>
            <w:w w:val="96"/>
            <w:sz w:val="24"/>
            <w:szCs w:val="24"/>
          </w:rPr>
          <w:delText>adjustment</w:delText>
        </w:r>
        <w:r w:rsidRPr="00614DB3" w:rsidDel="00C57EAC">
          <w:rPr>
            <w:rFonts w:ascii="Times New Roman" w:eastAsia="Times New Roman" w:hAnsi="Times New Roman" w:cs="Times New Roman"/>
            <w:color w:val="1D1D1D"/>
            <w:spacing w:val="7"/>
            <w:w w:val="96"/>
            <w:sz w:val="24"/>
            <w:szCs w:val="24"/>
          </w:rPr>
          <w:delText xml:space="preserve"> </w:delText>
        </w:r>
        <w:r w:rsidRPr="00614DB3" w:rsidDel="00C57EAC">
          <w:rPr>
            <w:rFonts w:ascii="Times New Roman" w:eastAsia="Times New Roman" w:hAnsi="Times New Roman" w:cs="Times New Roman"/>
            <w:color w:val="1D1D1D"/>
            <w:sz w:val="24"/>
            <w:szCs w:val="24"/>
          </w:rPr>
          <w:delText>in</w:delText>
        </w:r>
        <w:r w:rsidRPr="00614DB3" w:rsidDel="00C57EAC">
          <w:rPr>
            <w:rFonts w:ascii="Times New Roman" w:eastAsia="Times New Roman" w:hAnsi="Times New Roman" w:cs="Times New Roman"/>
            <w:color w:val="1D1D1D"/>
            <w:spacing w:val="-4"/>
            <w:sz w:val="24"/>
            <w:szCs w:val="24"/>
          </w:rPr>
          <w:delText xml:space="preserve"> </w:delText>
        </w:r>
        <w:r w:rsidRPr="00614DB3" w:rsidDel="00C57EAC">
          <w:rPr>
            <w:rFonts w:ascii="Times New Roman" w:eastAsia="Times New Roman" w:hAnsi="Times New Roman" w:cs="Times New Roman"/>
            <w:color w:val="1D1D1D"/>
            <w:sz w:val="24"/>
            <w:szCs w:val="24"/>
          </w:rPr>
          <w:delText>the</w:delText>
        </w:r>
        <w:r w:rsidRPr="00614DB3" w:rsidDel="00C57EAC">
          <w:rPr>
            <w:rFonts w:ascii="Times New Roman" w:eastAsia="Times New Roman" w:hAnsi="Times New Roman" w:cs="Times New Roman"/>
            <w:color w:val="1D1D1D"/>
            <w:spacing w:val="-15"/>
            <w:sz w:val="24"/>
            <w:szCs w:val="24"/>
          </w:rPr>
          <w:delText xml:space="preserve"> </w:delText>
        </w:r>
        <w:r w:rsidRPr="00614DB3" w:rsidDel="00C57EAC">
          <w:rPr>
            <w:rFonts w:ascii="Times New Roman" w:eastAsia="Times New Roman" w:hAnsi="Times New Roman" w:cs="Times New Roman"/>
            <w:color w:val="1D1D1D"/>
            <w:sz w:val="24"/>
            <w:szCs w:val="24"/>
          </w:rPr>
          <w:delText>event</w:delText>
        </w:r>
        <w:r w:rsidRPr="00614DB3" w:rsidDel="00C57EAC">
          <w:rPr>
            <w:rFonts w:ascii="Times New Roman" w:eastAsia="Times New Roman" w:hAnsi="Times New Roman" w:cs="Times New Roman"/>
            <w:color w:val="1D1D1D"/>
            <w:spacing w:val="-21"/>
            <w:sz w:val="24"/>
            <w:szCs w:val="24"/>
          </w:rPr>
          <w:delText xml:space="preserve"> </w:delText>
        </w:r>
        <w:r w:rsidRPr="00614DB3" w:rsidDel="00C57EAC">
          <w:rPr>
            <w:rFonts w:ascii="Times New Roman" w:eastAsia="Times New Roman" w:hAnsi="Times New Roman" w:cs="Times New Roman"/>
            <w:color w:val="1D1D1D"/>
            <w:sz w:val="24"/>
            <w:szCs w:val="24"/>
          </w:rPr>
          <w:delText>that</w:delText>
        </w:r>
        <w:r w:rsidRPr="00614DB3" w:rsidDel="00C57EAC">
          <w:rPr>
            <w:rFonts w:ascii="Times New Roman" w:eastAsia="Times New Roman" w:hAnsi="Times New Roman" w:cs="Times New Roman"/>
            <w:color w:val="1D1D1D"/>
            <w:spacing w:val="-19"/>
            <w:sz w:val="24"/>
            <w:szCs w:val="24"/>
          </w:rPr>
          <w:delText xml:space="preserve"> </w:delText>
        </w:r>
        <w:r w:rsidRPr="00614DB3" w:rsidDel="00C57EAC">
          <w:rPr>
            <w:rFonts w:ascii="Times New Roman" w:eastAsia="Times New Roman" w:hAnsi="Times New Roman" w:cs="Times New Roman"/>
            <w:color w:val="1D1D1D"/>
            <w:w w:val="94"/>
            <w:sz w:val="24"/>
            <w:szCs w:val="24"/>
          </w:rPr>
          <w:delText>actual</w:delText>
        </w:r>
        <w:r w:rsidRPr="00614DB3" w:rsidDel="00C57EAC">
          <w:rPr>
            <w:rFonts w:ascii="Times New Roman" w:eastAsia="Times New Roman" w:hAnsi="Times New Roman" w:cs="Times New Roman"/>
            <w:color w:val="1D1D1D"/>
            <w:spacing w:val="13"/>
            <w:w w:val="94"/>
            <w:sz w:val="24"/>
            <w:szCs w:val="24"/>
          </w:rPr>
          <w:delText xml:space="preserve"> </w:delText>
        </w:r>
        <w:r w:rsidRPr="00614DB3" w:rsidDel="00C57EAC">
          <w:rPr>
            <w:rFonts w:ascii="Times New Roman" w:eastAsia="Times New Roman" w:hAnsi="Times New Roman" w:cs="Times New Roman"/>
            <w:color w:val="1D1D1D"/>
            <w:w w:val="94"/>
            <w:sz w:val="24"/>
            <w:szCs w:val="24"/>
          </w:rPr>
          <w:delText>treatment</w:delText>
        </w:r>
        <w:r w:rsidRPr="00614DB3" w:rsidDel="00C57EAC">
          <w:rPr>
            <w:rFonts w:ascii="Times New Roman" w:eastAsia="Times New Roman" w:hAnsi="Times New Roman" w:cs="Times New Roman"/>
            <w:color w:val="1D1D1D"/>
            <w:spacing w:val="17"/>
            <w:w w:val="94"/>
            <w:sz w:val="24"/>
            <w:szCs w:val="24"/>
          </w:rPr>
          <w:delText xml:space="preserve"> </w:delText>
        </w:r>
        <w:r w:rsidRPr="00614DB3" w:rsidDel="00C57EAC">
          <w:rPr>
            <w:rFonts w:ascii="Times New Roman" w:eastAsia="Times New Roman" w:hAnsi="Times New Roman" w:cs="Times New Roman"/>
            <w:color w:val="1D1D1D"/>
            <w:w w:val="94"/>
            <w:sz w:val="24"/>
            <w:szCs w:val="24"/>
          </w:rPr>
          <w:delText>capacity</w:delText>
        </w:r>
        <w:r w:rsidRPr="00614DB3" w:rsidDel="00C57EAC">
          <w:rPr>
            <w:rFonts w:ascii="Times New Roman" w:eastAsia="Times New Roman" w:hAnsi="Times New Roman" w:cs="Times New Roman"/>
            <w:color w:val="1D1D1D"/>
            <w:spacing w:val="15"/>
            <w:w w:val="94"/>
            <w:sz w:val="24"/>
            <w:szCs w:val="24"/>
          </w:rPr>
          <w:delText xml:space="preserve"> </w:delText>
        </w:r>
        <w:r w:rsidRPr="00614DB3" w:rsidDel="00C57EAC">
          <w:rPr>
            <w:rFonts w:ascii="Times New Roman" w:eastAsia="Times New Roman" w:hAnsi="Times New Roman" w:cs="Times New Roman"/>
            <w:color w:val="1D1D1D"/>
            <w:w w:val="94"/>
            <w:sz w:val="24"/>
            <w:szCs w:val="24"/>
          </w:rPr>
          <w:delText>increases</w:delText>
        </w:r>
        <w:r w:rsidRPr="00614DB3" w:rsidDel="00C57EAC">
          <w:rPr>
            <w:rFonts w:ascii="Times New Roman" w:eastAsia="Times New Roman" w:hAnsi="Times New Roman" w:cs="Times New Roman"/>
            <w:color w:val="1D1D1D"/>
            <w:spacing w:val="9"/>
            <w:w w:val="94"/>
            <w:sz w:val="24"/>
            <w:szCs w:val="24"/>
          </w:rPr>
          <w:delText xml:space="preserve"> </w:delText>
        </w:r>
        <w:r w:rsidRPr="00614DB3" w:rsidDel="00C57EAC">
          <w:rPr>
            <w:rFonts w:ascii="Times New Roman" w:eastAsia="Times New Roman" w:hAnsi="Times New Roman" w:cs="Times New Roman"/>
            <w:color w:val="1D1D1D"/>
            <w:sz w:val="24"/>
            <w:szCs w:val="24"/>
          </w:rPr>
          <w:delText>or</w:delText>
        </w:r>
        <w:r w:rsidRPr="00614DB3" w:rsidDel="00C57EAC">
          <w:rPr>
            <w:rFonts w:ascii="Times New Roman" w:eastAsia="Times New Roman" w:hAnsi="Times New Roman" w:cs="Times New Roman"/>
            <w:color w:val="1D1D1D"/>
            <w:spacing w:val="3"/>
            <w:sz w:val="24"/>
            <w:szCs w:val="24"/>
          </w:rPr>
          <w:delText xml:space="preserve"> </w:delText>
        </w:r>
        <w:r w:rsidRPr="00614DB3" w:rsidDel="00C57EAC">
          <w:rPr>
            <w:rFonts w:ascii="Times New Roman" w:eastAsia="Times New Roman" w:hAnsi="Times New Roman" w:cs="Times New Roman"/>
            <w:color w:val="1D1D1D"/>
            <w:sz w:val="24"/>
            <w:szCs w:val="24"/>
          </w:rPr>
          <w:delText>decreases.</w:delText>
        </w:r>
      </w:del>
    </w:p>
    <w:p w14:paraId="1221051C" w14:textId="113C83FC" w:rsidR="00C27FA1" w:rsidRPr="00614DB3" w:rsidRDefault="00C27FA1">
      <w:pPr>
        <w:tabs>
          <w:tab w:val="left" w:pos="1500"/>
          <w:tab w:val="left" w:pos="2880"/>
        </w:tabs>
        <w:spacing w:before="65" w:after="0"/>
        <w:ind w:left="130" w:right="70" w:firstLine="672"/>
        <w:rPr>
          <w:rFonts w:ascii="Times New Roman" w:eastAsia="Times New Roman" w:hAnsi="Times New Roman" w:cs="Times New Roman"/>
          <w:color w:val="1C1C1C"/>
          <w:sz w:val="24"/>
          <w:szCs w:val="24"/>
        </w:rPr>
        <w:pPrChange w:id="258" w:author="Stryder" w:date="2012-06-18T12:13:00Z">
          <w:pPr>
            <w:spacing w:line="287" w:lineRule="exact"/>
            <w:ind w:left="180" w:right="-20" w:firstLine="830"/>
          </w:pPr>
        </w:pPrChange>
      </w:pPr>
      <w:del w:id="259" w:author="Stryder" w:date="2012-06-18T12:12:00Z">
        <w:r w:rsidRPr="00614DB3" w:rsidDel="00501650">
          <w:rPr>
            <w:rFonts w:ascii="Times New Roman" w:eastAsia="Times New Roman" w:hAnsi="Times New Roman" w:cs="Times New Roman"/>
            <w:color w:val="1C1C1C"/>
            <w:sz w:val="24"/>
            <w:szCs w:val="24"/>
          </w:rPr>
          <w:delText xml:space="preserve">3. </w:delText>
        </w:r>
        <w:r w:rsidRPr="00614DB3" w:rsidDel="00501650">
          <w:rPr>
            <w:rFonts w:ascii="Times New Roman" w:eastAsia="Times New Roman" w:hAnsi="Times New Roman" w:cs="Times New Roman"/>
            <w:color w:val="1C1C1C"/>
            <w:sz w:val="24"/>
            <w:szCs w:val="24"/>
          </w:rPr>
          <w:tab/>
        </w:r>
      </w:del>
      <w:del w:id="260" w:author="Stryder" w:date="2012-06-18T12:13:00Z">
        <w:r w:rsidRPr="00614DB3" w:rsidDel="00501650">
          <w:rPr>
            <w:rFonts w:ascii="Times New Roman" w:eastAsia="Times New Roman" w:hAnsi="Times New Roman" w:cs="Times New Roman"/>
            <w:color w:val="1C1C1C"/>
            <w:sz w:val="24"/>
            <w:szCs w:val="24"/>
          </w:rPr>
          <w:delText>S</w:delText>
        </w:r>
      </w:del>
      <w:ins w:id="261" w:author="Stryder" w:date="2012-06-18T12:13:00Z">
        <w:r w:rsidR="00501650">
          <w:rPr>
            <w:rFonts w:ascii="Times New Roman" w:eastAsia="Times New Roman" w:hAnsi="Times New Roman" w:cs="Times New Roman"/>
            <w:color w:val="1C1C1C"/>
            <w:sz w:val="24"/>
            <w:szCs w:val="24"/>
          </w:rPr>
          <w:t>S</w:t>
        </w:r>
      </w:ins>
      <w:r w:rsidRPr="00614DB3">
        <w:rPr>
          <w:rFonts w:ascii="Times New Roman" w:eastAsia="Times New Roman" w:hAnsi="Times New Roman" w:cs="Times New Roman"/>
          <w:color w:val="1C1C1C"/>
          <w:sz w:val="24"/>
          <w:szCs w:val="24"/>
        </w:rPr>
        <w:t xml:space="preserve">ection III. </w:t>
      </w:r>
      <w:r w:rsidRPr="00614DB3">
        <w:rPr>
          <w:rFonts w:ascii="Times New Roman" w:eastAsia="Times New Roman" w:hAnsi="Times New Roman" w:cs="Times New Roman"/>
          <w:color w:val="1C1C1C"/>
          <w:sz w:val="24"/>
          <w:szCs w:val="24"/>
        </w:rPr>
        <w:tab/>
        <w:t xml:space="preserve">New Facilities; Subsection "D.4. City of Lathrop Payment for Advanced </w:t>
      </w:r>
      <w:del w:id="262" w:author="kmclaughlin" w:date="2012-06-18T13:30:00Z">
        <w:r w:rsidRPr="00614DB3" w:rsidDel="009C5A1E">
          <w:rPr>
            <w:rFonts w:ascii="Times New Roman" w:eastAsia="Times New Roman" w:hAnsi="Times New Roman" w:cs="Times New Roman"/>
            <w:color w:val="1C1C1C"/>
            <w:sz w:val="24"/>
            <w:szCs w:val="24"/>
          </w:rPr>
          <w:delText>WQFC</w:delText>
        </w:r>
      </w:del>
      <w:ins w:id="263" w:author="kmclaughlin" w:date="2012-06-18T13:30:00Z">
        <w:r w:rsidR="009C5A1E">
          <w:rPr>
            <w:rFonts w:ascii="Times New Roman" w:eastAsia="Times New Roman" w:hAnsi="Times New Roman" w:cs="Times New Roman"/>
            <w:color w:val="1C1C1C"/>
            <w:sz w:val="24"/>
            <w:szCs w:val="24"/>
          </w:rPr>
          <w:t>WQCF</w:t>
        </w:r>
      </w:ins>
      <w:r w:rsidRPr="00614DB3">
        <w:rPr>
          <w:rFonts w:ascii="Times New Roman" w:eastAsia="Times New Roman" w:hAnsi="Times New Roman" w:cs="Times New Roman"/>
          <w:color w:val="1C1C1C"/>
          <w:sz w:val="24"/>
          <w:szCs w:val="24"/>
        </w:rPr>
        <w:t xml:space="preserve"> Capacity Rights" is added and shall read as follows:</w:t>
      </w:r>
    </w:p>
    <w:p w14:paraId="17CDC766" w14:textId="77777777" w:rsidR="00517634" w:rsidRPr="00614DB3" w:rsidRDefault="00517634" w:rsidP="00517634">
      <w:pPr>
        <w:spacing w:before="10" w:after="0" w:line="130" w:lineRule="exact"/>
        <w:rPr>
          <w:rFonts w:ascii="Times New Roman" w:hAnsi="Times New Roman" w:cs="Times New Roman"/>
          <w:sz w:val="24"/>
          <w:szCs w:val="24"/>
        </w:rPr>
      </w:pPr>
    </w:p>
    <w:p w14:paraId="4C674312" w14:textId="754F11A9" w:rsidR="007379B8" w:rsidRPr="00614DB3" w:rsidRDefault="00F022BA" w:rsidP="00FA23CF">
      <w:pPr>
        <w:spacing w:line="240" w:lineRule="auto"/>
        <w:ind w:left="187" w:right="-20" w:firstLine="900"/>
        <w:rPr>
          <w:rFonts w:ascii="Times New Roman" w:hAnsi="Times New Roman" w:cs="Times New Roman"/>
          <w:sz w:val="24"/>
          <w:szCs w:val="24"/>
        </w:rPr>
      </w:pPr>
      <w:r w:rsidRPr="00614DB3">
        <w:rPr>
          <w:rFonts w:ascii="Times New Roman" w:eastAsia="Times New Roman" w:hAnsi="Times New Roman" w:cs="Times New Roman"/>
          <w:color w:val="1D1D1D"/>
          <w:sz w:val="24"/>
          <w:szCs w:val="24"/>
        </w:rPr>
        <w:t>D.4</w:t>
      </w:r>
      <w:r w:rsidR="005D5302" w:rsidRPr="00614DB3">
        <w:rPr>
          <w:rFonts w:ascii="Times New Roman" w:eastAsia="Times New Roman" w:hAnsi="Times New Roman" w:cs="Times New Roman"/>
          <w:color w:val="1D1D1D"/>
          <w:sz w:val="24"/>
          <w:szCs w:val="24"/>
        </w:rPr>
        <w:t>.</w:t>
      </w:r>
      <w:r w:rsidR="005D5302" w:rsidRPr="00614DB3">
        <w:rPr>
          <w:rFonts w:ascii="Times New Roman" w:eastAsia="Times New Roman" w:hAnsi="Times New Roman" w:cs="Times New Roman"/>
          <w:color w:val="1D1D1D"/>
          <w:spacing w:val="2"/>
          <w:sz w:val="24"/>
          <w:szCs w:val="24"/>
        </w:rPr>
        <w:t xml:space="preserve"> City</w:t>
      </w:r>
      <w:r w:rsidRPr="00614DB3">
        <w:rPr>
          <w:rFonts w:ascii="Times New Roman" w:eastAsia="Times New Roman" w:hAnsi="Times New Roman" w:cs="Times New Roman"/>
          <w:color w:val="1C1C1C"/>
          <w:sz w:val="24"/>
          <w:szCs w:val="24"/>
        </w:rPr>
        <w:t xml:space="preserve"> of Lathrop Payment for Advanced </w:t>
      </w:r>
      <w:del w:id="264" w:author="kmclaughlin" w:date="2012-06-18T13:31:00Z">
        <w:r w:rsidRPr="00614DB3" w:rsidDel="009C5A1E">
          <w:rPr>
            <w:rFonts w:ascii="Times New Roman" w:eastAsia="Times New Roman" w:hAnsi="Times New Roman" w:cs="Times New Roman"/>
            <w:color w:val="1C1C1C"/>
            <w:sz w:val="24"/>
            <w:szCs w:val="24"/>
          </w:rPr>
          <w:delText>WQFC</w:delText>
        </w:r>
      </w:del>
      <w:ins w:id="265" w:author="kmclaughlin" w:date="2012-06-18T13:31:00Z">
        <w:r w:rsidR="009C5A1E">
          <w:rPr>
            <w:rFonts w:ascii="Times New Roman" w:eastAsia="Times New Roman" w:hAnsi="Times New Roman" w:cs="Times New Roman"/>
            <w:color w:val="1C1C1C"/>
            <w:sz w:val="24"/>
            <w:szCs w:val="24"/>
          </w:rPr>
          <w:t>WQCF</w:t>
        </w:r>
      </w:ins>
      <w:r w:rsidRPr="00614DB3">
        <w:rPr>
          <w:rFonts w:ascii="Times New Roman" w:eastAsia="Times New Roman" w:hAnsi="Times New Roman" w:cs="Times New Roman"/>
          <w:color w:val="1C1C1C"/>
          <w:sz w:val="24"/>
          <w:szCs w:val="24"/>
        </w:rPr>
        <w:t xml:space="preserve"> Capacity Rights</w:t>
      </w:r>
      <w:r w:rsidRPr="00614DB3">
        <w:rPr>
          <w:rFonts w:ascii="Times New Roman" w:eastAsia="Times New Roman" w:hAnsi="Times New Roman" w:cs="Times New Roman"/>
          <w:color w:val="1D1D1D"/>
          <w:sz w:val="24"/>
          <w:szCs w:val="24"/>
        </w:rPr>
        <w:t xml:space="preserve">.  </w:t>
      </w:r>
      <w:ins w:id="266" w:author="Stryder" w:date="2012-06-18T12:00:00Z">
        <w:r w:rsidR="00F627CF">
          <w:rPr>
            <w:rFonts w:ascii="Times New Roman" w:eastAsia="Times New Roman" w:hAnsi="Times New Roman" w:cs="Times New Roman"/>
            <w:color w:val="1D1D1D"/>
            <w:sz w:val="24"/>
            <w:szCs w:val="24"/>
          </w:rPr>
          <w:t xml:space="preserve">The City of </w:t>
        </w:r>
        <w:r w:rsidR="00F627CF">
          <w:rPr>
            <w:rFonts w:ascii="Times New Roman" w:eastAsia="Times New Roman" w:hAnsi="Times New Roman" w:cs="Times New Roman"/>
            <w:color w:val="1D1D1D"/>
            <w:sz w:val="24"/>
            <w:szCs w:val="24"/>
          </w:rPr>
          <w:lastRenderedPageBreak/>
          <w:t xml:space="preserve">Lathrop may purchase </w:t>
        </w:r>
      </w:ins>
      <w:ins w:id="267" w:author="Stryder" w:date="2012-06-18T12:09:00Z">
        <w:r w:rsidR="00501650">
          <w:rPr>
            <w:rFonts w:ascii="Times New Roman" w:eastAsia="Times New Roman" w:hAnsi="Times New Roman" w:cs="Times New Roman"/>
            <w:color w:val="1D1D1D"/>
            <w:sz w:val="24"/>
            <w:szCs w:val="24"/>
          </w:rPr>
          <w:t>A</w:t>
        </w:r>
      </w:ins>
      <w:ins w:id="268" w:author="Stryder" w:date="2012-06-18T12:00:00Z">
        <w:r w:rsidR="00F627CF">
          <w:rPr>
            <w:rFonts w:ascii="Times New Roman" w:eastAsia="Times New Roman" w:hAnsi="Times New Roman" w:cs="Times New Roman"/>
            <w:color w:val="1D1D1D"/>
            <w:sz w:val="24"/>
            <w:szCs w:val="24"/>
          </w:rPr>
          <w:t xml:space="preserve">dvanced WQCF </w:t>
        </w:r>
      </w:ins>
      <w:ins w:id="269" w:author="Stryder" w:date="2012-06-18T12:09:00Z">
        <w:r w:rsidR="00501650">
          <w:rPr>
            <w:rFonts w:ascii="Times New Roman" w:eastAsia="Times New Roman" w:hAnsi="Times New Roman" w:cs="Times New Roman"/>
            <w:color w:val="1D1D1D"/>
            <w:sz w:val="24"/>
            <w:szCs w:val="24"/>
          </w:rPr>
          <w:t>C</w:t>
        </w:r>
      </w:ins>
      <w:ins w:id="270" w:author="Stryder" w:date="2012-06-18T12:00:00Z">
        <w:r w:rsidR="00F627CF">
          <w:rPr>
            <w:rFonts w:ascii="Times New Roman" w:eastAsia="Times New Roman" w:hAnsi="Times New Roman" w:cs="Times New Roman"/>
            <w:color w:val="1D1D1D"/>
            <w:sz w:val="24"/>
            <w:szCs w:val="24"/>
          </w:rPr>
          <w:t>apacity in an amount not to exceed 1 MGD</w:t>
        </w:r>
      </w:ins>
      <w:ins w:id="271" w:author="Stryder" w:date="2012-06-18T12:01:00Z">
        <w:r w:rsidR="00F627CF">
          <w:rPr>
            <w:rFonts w:ascii="Times New Roman" w:eastAsia="Times New Roman" w:hAnsi="Times New Roman" w:cs="Times New Roman"/>
            <w:color w:val="1D1D1D"/>
            <w:sz w:val="24"/>
            <w:szCs w:val="24"/>
          </w:rPr>
          <w:t xml:space="preserve">, in excess of the 1.451 MGD allowed for </w:t>
        </w:r>
      </w:ins>
      <w:ins w:id="272" w:author="Stryder" w:date="2012-06-18T12:16:00Z">
        <w:r w:rsidR="00501650">
          <w:rPr>
            <w:rFonts w:ascii="Times New Roman" w:eastAsia="Times New Roman" w:hAnsi="Times New Roman" w:cs="Times New Roman"/>
            <w:color w:val="1D1D1D"/>
            <w:sz w:val="24"/>
            <w:szCs w:val="24"/>
          </w:rPr>
          <w:t xml:space="preserve">in </w:t>
        </w:r>
      </w:ins>
      <w:ins w:id="273" w:author="Stryder" w:date="2012-06-18T12:01:00Z">
        <w:r w:rsidR="00F627CF">
          <w:rPr>
            <w:rFonts w:ascii="Times New Roman" w:eastAsia="Times New Roman" w:hAnsi="Times New Roman" w:cs="Times New Roman"/>
            <w:color w:val="1D1D1D"/>
            <w:sz w:val="24"/>
            <w:szCs w:val="24"/>
          </w:rPr>
          <w:t xml:space="preserve">Phase III. </w:t>
        </w:r>
      </w:ins>
      <w:ins w:id="274" w:author="Stryder" w:date="2012-06-18T12:03:00Z">
        <w:r w:rsidR="00F627CF">
          <w:rPr>
            <w:rFonts w:ascii="Times New Roman" w:eastAsia="Times New Roman" w:hAnsi="Times New Roman" w:cs="Times New Roman"/>
            <w:color w:val="1D1D1D"/>
            <w:sz w:val="24"/>
            <w:szCs w:val="24"/>
          </w:rPr>
          <w:t xml:space="preserve"> </w:t>
        </w:r>
      </w:ins>
      <w:ins w:id="275" w:author="Stryder" w:date="2012-06-18T12:07:00Z">
        <w:r w:rsidR="00F627CF">
          <w:rPr>
            <w:rFonts w:ascii="Times New Roman" w:eastAsia="Times New Roman" w:hAnsi="Times New Roman" w:cs="Times New Roman"/>
            <w:color w:val="1D1D1D"/>
            <w:sz w:val="24"/>
            <w:szCs w:val="24"/>
          </w:rPr>
          <w:t xml:space="preserve">Purchase of </w:t>
        </w:r>
      </w:ins>
      <w:ins w:id="276" w:author="Stryder" w:date="2012-06-18T12:08:00Z">
        <w:r w:rsidR="00501650">
          <w:rPr>
            <w:rFonts w:ascii="Times New Roman" w:eastAsia="Times New Roman" w:hAnsi="Times New Roman" w:cs="Times New Roman"/>
            <w:color w:val="1D1D1D"/>
            <w:sz w:val="24"/>
            <w:szCs w:val="24"/>
          </w:rPr>
          <w:t>A</w:t>
        </w:r>
      </w:ins>
      <w:ins w:id="277" w:author="Stryder" w:date="2012-06-18T12:07:00Z">
        <w:r w:rsidR="00F627CF">
          <w:rPr>
            <w:rFonts w:ascii="Times New Roman" w:eastAsia="Times New Roman" w:hAnsi="Times New Roman" w:cs="Times New Roman"/>
            <w:color w:val="1D1D1D"/>
            <w:sz w:val="24"/>
            <w:szCs w:val="24"/>
          </w:rPr>
          <w:t xml:space="preserve">dvanced </w:t>
        </w:r>
      </w:ins>
      <w:ins w:id="278" w:author="Stryder" w:date="2012-06-18T12:08:00Z">
        <w:r w:rsidR="00501650">
          <w:rPr>
            <w:rFonts w:ascii="Times New Roman" w:eastAsia="Times New Roman" w:hAnsi="Times New Roman" w:cs="Times New Roman"/>
            <w:color w:val="1D1D1D"/>
            <w:sz w:val="24"/>
            <w:szCs w:val="24"/>
          </w:rPr>
          <w:t>WQCF C</w:t>
        </w:r>
      </w:ins>
      <w:ins w:id="279" w:author="Stryder" w:date="2012-06-18T12:07:00Z">
        <w:r w:rsidR="00F627CF">
          <w:rPr>
            <w:rFonts w:ascii="Times New Roman" w:eastAsia="Times New Roman" w:hAnsi="Times New Roman" w:cs="Times New Roman"/>
            <w:color w:val="1D1D1D"/>
            <w:sz w:val="24"/>
            <w:szCs w:val="24"/>
          </w:rPr>
          <w:t>apacity shall also be limited to 0.25 MGD in any six</w:t>
        </w:r>
        <w:del w:id="280" w:author="kmclaughlin" w:date="2012-06-18T13:33:00Z">
          <w:r w:rsidR="00F627CF" w:rsidDel="005D5057">
            <w:rPr>
              <w:rFonts w:ascii="Times New Roman" w:eastAsia="Times New Roman" w:hAnsi="Times New Roman" w:cs="Times New Roman"/>
              <w:color w:val="1D1D1D"/>
              <w:sz w:val="24"/>
              <w:szCs w:val="24"/>
            </w:rPr>
            <w:delText xml:space="preserve"> </w:delText>
          </w:r>
        </w:del>
      </w:ins>
      <w:ins w:id="281" w:author="kmclaughlin" w:date="2012-06-18T13:33:00Z">
        <w:r w:rsidR="005D5057">
          <w:rPr>
            <w:rFonts w:ascii="Times New Roman" w:eastAsia="Times New Roman" w:hAnsi="Times New Roman" w:cs="Times New Roman"/>
            <w:color w:val="1D1D1D"/>
            <w:sz w:val="24"/>
            <w:szCs w:val="24"/>
          </w:rPr>
          <w:t>-</w:t>
        </w:r>
      </w:ins>
      <w:ins w:id="282" w:author="Stryder" w:date="2012-06-18T12:07:00Z">
        <w:r w:rsidR="00F627CF">
          <w:rPr>
            <w:rFonts w:ascii="Times New Roman" w:eastAsia="Times New Roman" w:hAnsi="Times New Roman" w:cs="Times New Roman"/>
            <w:color w:val="1D1D1D"/>
            <w:sz w:val="24"/>
            <w:szCs w:val="24"/>
          </w:rPr>
          <w:t>month period</w:t>
        </w:r>
      </w:ins>
      <w:ins w:id="283" w:author="Stryder" w:date="2012-06-18T12:08:00Z">
        <w:r w:rsidR="00501650">
          <w:rPr>
            <w:rFonts w:ascii="Times New Roman" w:eastAsia="Times New Roman" w:hAnsi="Times New Roman" w:cs="Times New Roman"/>
            <w:color w:val="1D1D1D"/>
            <w:sz w:val="24"/>
            <w:szCs w:val="24"/>
          </w:rPr>
          <w:t xml:space="preserve"> without prior written approval from the City of Manteca</w:t>
        </w:r>
      </w:ins>
      <w:ins w:id="284" w:author="Stryder" w:date="2012-06-18T12:07:00Z">
        <w:r w:rsidR="00F627CF">
          <w:rPr>
            <w:rFonts w:ascii="Times New Roman" w:eastAsia="Times New Roman" w:hAnsi="Times New Roman" w:cs="Times New Roman"/>
            <w:color w:val="1D1D1D"/>
            <w:sz w:val="24"/>
            <w:szCs w:val="24"/>
          </w:rPr>
          <w:t xml:space="preserve">.  </w:t>
        </w:r>
      </w:ins>
      <w:r w:rsidRPr="00614DB3">
        <w:rPr>
          <w:rFonts w:ascii="Times New Roman" w:eastAsia="Times New Roman" w:hAnsi="Times New Roman" w:cs="Times New Roman"/>
          <w:color w:val="1D1D1D"/>
          <w:sz w:val="24"/>
          <w:szCs w:val="24"/>
        </w:rPr>
        <w:t xml:space="preserve">All City of Lathrop sewer connections which utilize the </w:t>
      </w:r>
      <w:r w:rsidRPr="00614DB3">
        <w:rPr>
          <w:rFonts w:ascii="Times New Roman" w:eastAsia="Times New Roman" w:hAnsi="Times New Roman" w:cs="Times New Roman"/>
          <w:color w:val="1C1C1C"/>
          <w:sz w:val="24"/>
          <w:szCs w:val="24"/>
        </w:rPr>
        <w:t xml:space="preserve">Advanced </w:t>
      </w:r>
      <w:del w:id="285" w:author="kmclaughlin" w:date="2012-06-18T13:31:00Z">
        <w:r w:rsidRPr="00614DB3" w:rsidDel="009C5A1E">
          <w:rPr>
            <w:rFonts w:ascii="Times New Roman" w:eastAsia="Times New Roman" w:hAnsi="Times New Roman" w:cs="Times New Roman"/>
            <w:color w:val="1C1C1C"/>
            <w:sz w:val="24"/>
            <w:szCs w:val="24"/>
          </w:rPr>
          <w:delText>WQFC</w:delText>
        </w:r>
      </w:del>
      <w:ins w:id="286" w:author="kmclaughlin" w:date="2012-06-18T13:31:00Z">
        <w:r w:rsidR="009C5A1E">
          <w:rPr>
            <w:rFonts w:ascii="Times New Roman" w:eastAsia="Times New Roman" w:hAnsi="Times New Roman" w:cs="Times New Roman"/>
            <w:color w:val="1C1C1C"/>
            <w:sz w:val="24"/>
            <w:szCs w:val="24"/>
          </w:rPr>
          <w:t>WQCF</w:t>
        </w:r>
      </w:ins>
      <w:r w:rsidRPr="00614DB3">
        <w:rPr>
          <w:rFonts w:ascii="Times New Roman" w:eastAsia="Times New Roman" w:hAnsi="Times New Roman" w:cs="Times New Roman"/>
          <w:color w:val="1C1C1C"/>
          <w:sz w:val="24"/>
          <w:szCs w:val="24"/>
        </w:rPr>
        <w:t xml:space="preserve"> Capacity</w:t>
      </w:r>
      <w:del w:id="287" w:author="Stryder" w:date="2012-06-18T12:09:00Z">
        <w:r w:rsidRPr="00614DB3" w:rsidDel="00501650">
          <w:rPr>
            <w:rFonts w:ascii="Times New Roman" w:eastAsia="Times New Roman" w:hAnsi="Times New Roman" w:cs="Times New Roman"/>
            <w:color w:val="1C1C1C"/>
            <w:sz w:val="24"/>
            <w:szCs w:val="24"/>
          </w:rPr>
          <w:delText xml:space="preserve"> Rights</w:delText>
        </w:r>
      </w:del>
      <w:r w:rsidRPr="00614DB3">
        <w:rPr>
          <w:rFonts w:ascii="Times New Roman" w:eastAsia="Times New Roman" w:hAnsi="Times New Roman" w:cs="Times New Roman"/>
          <w:color w:val="1C1C1C"/>
          <w:sz w:val="24"/>
          <w:szCs w:val="24"/>
        </w:rPr>
        <w:t xml:space="preserve"> shall pay the City of Manteca’s </w:t>
      </w:r>
      <w:del w:id="288" w:author="Stryder" w:date="2012-06-18T11:53:00Z">
        <w:r w:rsidRPr="00614DB3" w:rsidDel="00C57EAC">
          <w:rPr>
            <w:rFonts w:ascii="Times New Roman" w:eastAsia="Times New Roman" w:hAnsi="Times New Roman" w:cs="Times New Roman"/>
            <w:color w:val="1C1C1C"/>
            <w:sz w:val="24"/>
            <w:szCs w:val="24"/>
          </w:rPr>
          <w:delText>Phase 3 Sewer</w:delText>
        </w:r>
      </w:del>
      <w:r w:rsidRPr="00614DB3">
        <w:rPr>
          <w:rFonts w:ascii="Times New Roman" w:eastAsia="Times New Roman" w:hAnsi="Times New Roman" w:cs="Times New Roman"/>
          <w:color w:val="1C1C1C"/>
          <w:sz w:val="24"/>
          <w:szCs w:val="24"/>
        </w:rPr>
        <w:t xml:space="preserve"> </w:t>
      </w:r>
      <w:ins w:id="289" w:author="Stryder" w:date="2012-06-18T11:53:00Z">
        <w:r w:rsidR="00C57EAC">
          <w:rPr>
            <w:rFonts w:ascii="Times New Roman" w:eastAsia="Times New Roman" w:hAnsi="Times New Roman" w:cs="Times New Roman"/>
            <w:color w:val="1C1C1C"/>
            <w:sz w:val="24"/>
            <w:szCs w:val="24"/>
          </w:rPr>
          <w:t>current c</w:t>
        </w:r>
      </w:ins>
      <w:del w:id="290" w:author="Stryder" w:date="2012-06-18T11:53:00Z">
        <w:r w:rsidRPr="00614DB3" w:rsidDel="00C57EAC">
          <w:rPr>
            <w:rFonts w:ascii="Times New Roman" w:eastAsia="Times New Roman" w:hAnsi="Times New Roman" w:cs="Times New Roman"/>
            <w:color w:val="1C1C1C"/>
            <w:sz w:val="24"/>
            <w:szCs w:val="24"/>
          </w:rPr>
          <w:delText>C</w:delText>
        </w:r>
      </w:del>
      <w:r w:rsidRPr="00614DB3">
        <w:rPr>
          <w:rFonts w:ascii="Times New Roman" w:eastAsia="Times New Roman" w:hAnsi="Times New Roman" w:cs="Times New Roman"/>
          <w:color w:val="1C1C1C"/>
          <w:sz w:val="24"/>
          <w:szCs w:val="24"/>
        </w:rPr>
        <w:t xml:space="preserve">onnection </w:t>
      </w:r>
      <w:ins w:id="291" w:author="Stryder" w:date="2012-06-18T11:53:00Z">
        <w:r w:rsidR="00C57EAC">
          <w:rPr>
            <w:rFonts w:ascii="Times New Roman" w:eastAsia="Times New Roman" w:hAnsi="Times New Roman" w:cs="Times New Roman"/>
            <w:color w:val="1C1C1C"/>
            <w:sz w:val="24"/>
            <w:szCs w:val="24"/>
          </w:rPr>
          <w:t>c</w:t>
        </w:r>
      </w:ins>
      <w:del w:id="292" w:author="Stryder" w:date="2012-06-18T11:53:00Z">
        <w:r w:rsidRPr="00614DB3" w:rsidDel="00C57EAC">
          <w:rPr>
            <w:rFonts w:ascii="Times New Roman" w:eastAsia="Times New Roman" w:hAnsi="Times New Roman" w:cs="Times New Roman"/>
            <w:color w:val="1C1C1C"/>
            <w:sz w:val="24"/>
            <w:szCs w:val="24"/>
          </w:rPr>
          <w:delText>C</w:delText>
        </w:r>
      </w:del>
      <w:r w:rsidRPr="00614DB3">
        <w:rPr>
          <w:rFonts w:ascii="Times New Roman" w:eastAsia="Times New Roman" w:hAnsi="Times New Roman" w:cs="Times New Roman"/>
          <w:color w:val="1C1C1C"/>
          <w:sz w:val="24"/>
          <w:szCs w:val="24"/>
        </w:rPr>
        <w:t>harge</w:t>
      </w:r>
      <w:ins w:id="293" w:author="Stryder" w:date="2012-06-18T11:53:00Z">
        <w:r w:rsidR="00C57EAC">
          <w:rPr>
            <w:rFonts w:ascii="Times New Roman" w:eastAsia="Times New Roman" w:hAnsi="Times New Roman" w:cs="Times New Roman"/>
            <w:color w:val="1C1C1C"/>
            <w:sz w:val="24"/>
            <w:szCs w:val="24"/>
          </w:rPr>
          <w:t>s</w:t>
        </w:r>
      </w:ins>
      <w:r w:rsidRPr="00614DB3">
        <w:rPr>
          <w:rFonts w:ascii="Times New Roman" w:eastAsia="Times New Roman" w:hAnsi="Times New Roman" w:cs="Times New Roman"/>
          <w:color w:val="1C1C1C"/>
          <w:sz w:val="24"/>
          <w:szCs w:val="24"/>
        </w:rPr>
        <w:t xml:space="preserve"> </w:t>
      </w:r>
      <w:del w:id="294" w:author="Stryder" w:date="2012-06-18T11:53:00Z">
        <w:r w:rsidRPr="00614DB3" w:rsidDel="00C57EAC">
          <w:rPr>
            <w:rFonts w:ascii="Times New Roman" w:eastAsia="Times New Roman" w:hAnsi="Times New Roman" w:cs="Times New Roman"/>
            <w:color w:val="1C1C1C"/>
            <w:sz w:val="24"/>
            <w:szCs w:val="24"/>
          </w:rPr>
          <w:delText>and the City of Manteca’s Phase 3 Completion Charge,</w:delText>
        </w:r>
      </w:del>
      <w:r w:rsidRPr="00614DB3">
        <w:rPr>
          <w:rFonts w:ascii="Times New Roman" w:eastAsia="Times New Roman" w:hAnsi="Times New Roman" w:cs="Times New Roman"/>
          <w:color w:val="1C1C1C"/>
          <w:sz w:val="24"/>
          <w:szCs w:val="24"/>
        </w:rPr>
        <w:t xml:space="preserve"> plus a 5% add on to cover the City of Manteca’s administrative costs associated with monitoring and administering </w:t>
      </w:r>
      <w:r w:rsidRPr="00614DB3">
        <w:rPr>
          <w:rFonts w:ascii="Times New Roman" w:eastAsia="Times New Roman" w:hAnsi="Times New Roman" w:cs="Times New Roman"/>
          <w:color w:val="1D1D1D"/>
          <w:sz w:val="24"/>
          <w:szCs w:val="24"/>
        </w:rPr>
        <w:t xml:space="preserve">the </w:t>
      </w:r>
      <w:r w:rsidRPr="00614DB3">
        <w:rPr>
          <w:rFonts w:ascii="Times New Roman" w:eastAsia="Times New Roman" w:hAnsi="Times New Roman" w:cs="Times New Roman"/>
          <w:color w:val="1C1C1C"/>
          <w:sz w:val="24"/>
          <w:szCs w:val="24"/>
        </w:rPr>
        <w:t>Advanced WQ</w:t>
      </w:r>
      <w:del w:id="295" w:author="Stryder" w:date="2012-06-18T12:10:00Z">
        <w:r w:rsidRPr="00614DB3" w:rsidDel="00501650">
          <w:rPr>
            <w:rFonts w:ascii="Times New Roman" w:eastAsia="Times New Roman" w:hAnsi="Times New Roman" w:cs="Times New Roman"/>
            <w:color w:val="1C1C1C"/>
            <w:sz w:val="24"/>
            <w:szCs w:val="24"/>
          </w:rPr>
          <w:delText>F</w:delText>
        </w:r>
      </w:del>
      <w:r w:rsidRPr="00614DB3">
        <w:rPr>
          <w:rFonts w:ascii="Times New Roman" w:eastAsia="Times New Roman" w:hAnsi="Times New Roman" w:cs="Times New Roman"/>
          <w:color w:val="1C1C1C"/>
          <w:sz w:val="24"/>
          <w:szCs w:val="24"/>
        </w:rPr>
        <w:t>C</w:t>
      </w:r>
      <w:ins w:id="296" w:author="Stryder" w:date="2012-06-18T12:10:00Z">
        <w:r w:rsidR="00501650">
          <w:rPr>
            <w:rFonts w:ascii="Times New Roman" w:eastAsia="Times New Roman" w:hAnsi="Times New Roman" w:cs="Times New Roman"/>
            <w:color w:val="1C1C1C"/>
            <w:sz w:val="24"/>
            <w:szCs w:val="24"/>
          </w:rPr>
          <w:t>F</w:t>
        </w:r>
      </w:ins>
      <w:r w:rsidRPr="00614DB3">
        <w:rPr>
          <w:rFonts w:ascii="Times New Roman" w:eastAsia="Times New Roman" w:hAnsi="Times New Roman" w:cs="Times New Roman"/>
          <w:color w:val="1C1C1C"/>
          <w:sz w:val="24"/>
          <w:szCs w:val="24"/>
        </w:rPr>
        <w:t xml:space="preserve"> Capacity</w:t>
      </w:r>
      <w:del w:id="297" w:author="Stryder" w:date="2012-06-18T12:09:00Z">
        <w:r w:rsidRPr="00614DB3" w:rsidDel="00501650">
          <w:rPr>
            <w:rFonts w:ascii="Times New Roman" w:eastAsia="Times New Roman" w:hAnsi="Times New Roman" w:cs="Times New Roman"/>
            <w:color w:val="1C1C1C"/>
            <w:sz w:val="24"/>
            <w:szCs w:val="24"/>
          </w:rPr>
          <w:delText xml:space="preserve"> Rights</w:delText>
        </w:r>
      </w:del>
      <w:r w:rsidRPr="00614DB3">
        <w:rPr>
          <w:rFonts w:ascii="Times New Roman" w:eastAsia="Times New Roman" w:hAnsi="Times New Roman" w:cs="Times New Roman"/>
          <w:color w:val="1C1C1C"/>
          <w:sz w:val="24"/>
          <w:szCs w:val="24"/>
        </w:rPr>
        <w:t xml:space="preserve"> (Advanced Capacity Fee.). </w:t>
      </w:r>
    </w:p>
    <w:p w14:paraId="3084F5C6" w14:textId="0F180A64" w:rsidR="00F022BA" w:rsidRDefault="00F022BA" w:rsidP="00FA23CF">
      <w:pPr>
        <w:spacing w:line="240" w:lineRule="auto"/>
        <w:ind w:left="187" w:firstLine="540"/>
        <w:rPr>
          <w:ins w:id="298" w:author="Stryder" w:date="2012-06-18T12:19:00Z"/>
          <w:rFonts w:ascii="Times New Roman" w:eastAsia="Times New Roman" w:hAnsi="Times New Roman" w:cs="Times New Roman"/>
          <w:color w:val="1C1C1C"/>
          <w:sz w:val="24"/>
          <w:szCs w:val="24"/>
        </w:rPr>
      </w:pPr>
      <w:r w:rsidRPr="00614DB3">
        <w:rPr>
          <w:rFonts w:ascii="Times New Roman" w:hAnsi="Times New Roman" w:cs="Times New Roman"/>
          <w:sz w:val="24"/>
          <w:szCs w:val="24"/>
        </w:rPr>
        <w:t xml:space="preserve">Lathrop </w:t>
      </w:r>
      <w:del w:id="299" w:author="kmclaughlin" w:date="2012-06-19T08:17:00Z">
        <w:r w:rsidRPr="00614DB3" w:rsidDel="00630AE1">
          <w:rPr>
            <w:rFonts w:ascii="Times New Roman" w:hAnsi="Times New Roman" w:cs="Times New Roman"/>
            <w:sz w:val="24"/>
            <w:szCs w:val="24"/>
          </w:rPr>
          <w:delText xml:space="preserve">will </w:delText>
        </w:r>
      </w:del>
      <w:ins w:id="300" w:author="kmclaughlin" w:date="2012-06-19T08:17:00Z">
        <w:r w:rsidR="00630AE1">
          <w:rPr>
            <w:rFonts w:ascii="Times New Roman" w:hAnsi="Times New Roman" w:cs="Times New Roman"/>
            <w:sz w:val="24"/>
            <w:szCs w:val="24"/>
          </w:rPr>
          <w:t>shall</w:t>
        </w:r>
        <w:bookmarkStart w:id="301" w:name="_GoBack"/>
        <w:bookmarkEnd w:id="301"/>
        <w:r w:rsidR="00630AE1" w:rsidRPr="00614DB3">
          <w:rPr>
            <w:rFonts w:ascii="Times New Roman" w:hAnsi="Times New Roman" w:cs="Times New Roman"/>
            <w:sz w:val="24"/>
            <w:szCs w:val="24"/>
          </w:rPr>
          <w:t xml:space="preserve"> </w:t>
        </w:r>
      </w:ins>
      <w:r w:rsidRPr="00614DB3">
        <w:rPr>
          <w:rFonts w:ascii="Times New Roman" w:hAnsi="Times New Roman" w:cs="Times New Roman"/>
          <w:sz w:val="24"/>
          <w:szCs w:val="24"/>
        </w:rPr>
        <w:t xml:space="preserve">collect the </w:t>
      </w:r>
      <w:r w:rsidRPr="00614DB3">
        <w:rPr>
          <w:rFonts w:ascii="Times New Roman" w:eastAsia="Times New Roman" w:hAnsi="Times New Roman" w:cs="Times New Roman"/>
          <w:color w:val="1C1C1C"/>
          <w:sz w:val="24"/>
          <w:szCs w:val="24"/>
        </w:rPr>
        <w:t>Advanced Capacity Fee at the time of issuance of a building permit to a user of the Advanced WQ</w:t>
      </w:r>
      <w:del w:id="302" w:author="Stryder" w:date="2012-06-18T12:17:00Z">
        <w:r w:rsidRPr="00614DB3" w:rsidDel="00501650">
          <w:rPr>
            <w:rFonts w:ascii="Times New Roman" w:eastAsia="Times New Roman" w:hAnsi="Times New Roman" w:cs="Times New Roman"/>
            <w:color w:val="1C1C1C"/>
            <w:sz w:val="24"/>
            <w:szCs w:val="24"/>
          </w:rPr>
          <w:delText>F</w:delText>
        </w:r>
      </w:del>
      <w:r w:rsidRPr="00614DB3">
        <w:rPr>
          <w:rFonts w:ascii="Times New Roman" w:eastAsia="Times New Roman" w:hAnsi="Times New Roman" w:cs="Times New Roman"/>
          <w:color w:val="1C1C1C"/>
          <w:sz w:val="24"/>
          <w:szCs w:val="24"/>
        </w:rPr>
        <w:t>C</w:t>
      </w:r>
      <w:ins w:id="303" w:author="Stryder" w:date="2012-06-18T12:17:00Z">
        <w:r w:rsidR="00501650">
          <w:rPr>
            <w:rFonts w:ascii="Times New Roman" w:eastAsia="Times New Roman" w:hAnsi="Times New Roman" w:cs="Times New Roman"/>
            <w:color w:val="1C1C1C"/>
            <w:sz w:val="24"/>
            <w:szCs w:val="24"/>
          </w:rPr>
          <w:t>F</w:t>
        </w:r>
      </w:ins>
      <w:r w:rsidRPr="00614DB3">
        <w:rPr>
          <w:rFonts w:ascii="Times New Roman" w:eastAsia="Times New Roman" w:hAnsi="Times New Roman" w:cs="Times New Roman"/>
          <w:color w:val="1C1C1C"/>
          <w:sz w:val="24"/>
          <w:szCs w:val="24"/>
        </w:rPr>
        <w:t xml:space="preserve"> Capacity</w:t>
      </w:r>
      <w:del w:id="304" w:author="Stryder" w:date="2012-06-18T12:10:00Z">
        <w:r w:rsidRPr="00614DB3" w:rsidDel="00501650">
          <w:rPr>
            <w:rFonts w:ascii="Times New Roman" w:eastAsia="Times New Roman" w:hAnsi="Times New Roman" w:cs="Times New Roman"/>
            <w:color w:val="1C1C1C"/>
            <w:sz w:val="24"/>
            <w:szCs w:val="24"/>
          </w:rPr>
          <w:delText xml:space="preserve"> Rights</w:delText>
        </w:r>
      </w:del>
      <w:r w:rsidRPr="00614DB3">
        <w:rPr>
          <w:rFonts w:ascii="Times New Roman" w:eastAsia="Times New Roman" w:hAnsi="Times New Roman" w:cs="Times New Roman"/>
          <w:color w:val="1C1C1C"/>
          <w:sz w:val="24"/>
          <w:szCs w:val="24"/>
        </w:rPr>
        <w:t xml:space="preserve">.  The Advanced Capacity Fee shall be calculated using the City of Manteca’s Development Fee Schedule in effect when the building permit is issued.  Lathrop shall forward all collected Advanced Capacity Fees to the City of Manteca on a quarterly basis with a full accounting of the </w:t>
      </w:r>
      <w:r w:rsidRPr="00614DB3">
        <w:rPr>
          <w:rFonts w:ascii="Times New Roman" w:eastAsia="Times New Roman" w:hAnsi="Times New Roman" w:cs="Times New Roman"/>
          <w:color w:val="1D1D1D"/>
          <w:sz w:val="24"/>
          <w:szCs w:val="24"/>
        </w:rPr>
        <w:t xml:space="preserve">City of Lathrop sewer connections utilizing the </w:t>
      </w:r>
      <w:r w:rsidRPr="00614DB3">
        <w:rPr>
          <w:rFonts w:ascii="Times New Roman" w:eastAsia="Times New Roman" w:hAnsi="Times New Roman" w:cs="Times New Roman"/>
          <w:color w:val="1C1C1C"/>
          <w:sz w:val="24"/>
          <w:szCs w:val="24"/>
        </w:rPr>
        <w:t>Advanced WQ</w:t>
      </w:r>
      <w:del w:id="305" w:author="Stryder" w:date="2012-06-18T12:17:00Z">
        <w:r w:rsidRPr="00614DB3" w:rsidDel="00501650">
          <w:rPr>
            <w:rFonts w:ascii="Times New Roman" w:eastAsia="Times New Roman" w:hAnsi="Times New Roman" w:cs="Times New Roman"/>
            <w:color w:val="1C1C1C"/>
            <w:sz w:val="24"/>
            <w:szCs w:val="24"/>
          </w:rPr>
          <w:delText>F</w:delText>
        </w:r>
      </w:del>
      <w:r w:rsidRPr="00614DB3">
        <w:rPr>
          <w:rFonts w:ascii="Times New Roman" w:eastAsia="Times New Roman" w:hAnsi="Times New Roman" w:cs="Times New Roman"/>
          <w:color w:val="1C1C1C"/>
          <w:sz w:val="24"/>
          <w:szCs w:val="24"/>
        </w:rPr>
        <w:t>C</w:t>
      </w:r>
      <w:ins w:id="306" w:author="Stryder" w:date="2012-06-18T12:17:00Z">
        <w:r w:rsidR="00501650">
          <w:rPr>
            <w:rFonts w:ascii="Times New Roman" w:eastAsia="Times New Roman" w:hAnsi="Times New Roman" w:cs="Times New Roman"/>
            <w:color w:val="1C1C1C"/>
            <w:sz w:val="24"/>
            <w:szCs w:val="24"/>
          </w:rPr>
          <w:t>F</w:t>
        </w:r>
      </w:ins>
      <w:r w:rsidRPr="00614DB3">
        <w:rPr>
          <w:rFonts w:ascii="Times New Roman" w:eastAsia="Times New Roman" w:hAnsi="Times New Roman" w:cs="Times New Roman"/>
          <w:color w:val="1C1C1C"/>
          <w:sz w:val="24"/>
          <w:szCs w:val="24"/>
        </w:rPr>
        <w:t xml:space="preserve"> Capacity</w:t>
      </w:r>
      <w:del w:id="307" w:author="Stryder" w:date="2012-06-18T12:11:00Z">
        <w:r w:rsidRPr="00614DB3" w:rsidDel="00501650">
          <w:rPr>
            <w:rFonts w:ascii="Times New Roman" w:eastAsia="Times New Roman" w:hAnsi="Times New Roman" w:cs="Times New Roman"/>
            <w:color w:val="1C1C1C"/>
            <w:sz w:val="24"/>
            <w:szCs w:val="24"/>
          </w:rPr>
          <w:delText xml:space="preserve"> Rights</w:delText>
        </w:r>
      </w:del>
      <w:r w:rsidRPr="00614DB3">
        <w:rPr>
          <w:rFonts w:ascii="Times New Roman" w:eastAsia="Times New Roman" w:hAnsi="Times New Roman" w:cs="Times New Roman"/>
          <w:color w:val="1C1C1C"/>
          <w:sz w:val="24"/>
          <w:szCs w:val="24"/>
        </w:rPr>
        <w:t>.</w:t>
      </w:r>
      <w:ins w:id="308" w:author="Stryder" w:date="2012-06-18T12:03:00Z">
        <w:r w:rsidR="00F627CF">
          <w:rPr>
            <w:rFonts w:ascii="Times New Roman" w:eastAsia="Times New Roman" w:hAnsi="Times New Roman" w:cs="Times New Roman"/>
            <w:color w:val="1C1C1C"/>
            <w:sz w:val="24"/>
            <w:szCs w:val="24"/>
          </w:rPr>
          <w:t xml:space="preserve">  In no case, shall any user discharge to the sewer system prior to </w:t>
        </w:r>
      </w:ins>
      <w:ins w:id="309" w:author="Stryder" w:date="2012-06-18T12:04:00Z">
        <w:r w:rsidR="00F627CF">
          <w:rPr>
            <w:rFonts w:ascii="Times New Roman" w:eastAsia="Times New Roman" w:hAnsi="Times New Roman" w:cs="Times New Roman"/>
            <w:color w:val="1C1C1C"/>
            <w:sz w:val="24"/>
            <w:szCs w:val="24"/>
          </w:rPr>
          <w:t>receipt</w:t>
        </w:r>
      </w:ins>
      <w:ins w:id="310" w:author="Stryder" w:date="2012-06-18T12:03:00Z">
        <w:r w:rsidR="00F627CF">
          <w:rPr>
            <w:rFonts w:ascii="Times New Roman" w:eastAsia="Times New Roman" w:hAnsi="Times New Roman" w:cs="Times New Roman"/>
            <w:color w:val="1C1C1C"/>
            <w:sz w:val="24"/>
            <w:szCs w:val="24"/>
          </w:rPr>
          <w:t xml:space="preserve"> </w:t>
        </w:r>
      </w:ins>
      <w:ins w:id="311" w:author="Stryder" w:date="2012-06-18T12:04:00Z">
        <w:r w:rsidR="00F627CF">
          <w:rPr>
            <w:rFonts w:ascii="Times New Roman" w:eastAsia="Times New Roman" w:hAnsi="Times New Roman" w:cs="Times New Roman"/>
            <w:color w:val="1C1C1C"/>
            <w:sz w:val="24"/>
            <w:szCs w:val="24"/>
          </w:rPr>
          <w:t>of all connection fees by the City of Manteca.</w:t>
        </w:r>
      </w:ins>
    </w:p>
    <w:p w14:paraId="77D58232" w14:textId="77777777" w:rsidR="00A11903" w:rsidRDefault="00A11903">
      <w:pPr>
        <w:spacing w:line="240" w:lineRule="auto"/>
        <w:ind w:left="262" w:firstLine="540"/>
        <w:rPr>
          <w:ins w:id="312" w:author="Stryder" w:date="2012-06-18T12:20:00Z"/>
          <w:rFonts w:ascii="Times New Roman" w:eastAsia="Times New Roman" w:hAnsi="Times New Roman" w:cs="Times New Roman"/>
          <w:color w:val="1C1C1C"/>
          <w:sz w:val="24"/>
          <w:szCs w:val="24"/>
        </w:rPr>
        <w:pPrChange w:id="313" w:author="Stryder" w:date="2012-06-18T12:21:00Z">
          <w:pPr>
            <w:spacing w:line="240" w:lineRule="auto"/>
            <w:ind w:left="187" w:firstLine="540"/>
          </w:pPr>
        </w:pPrChange>
      </w:pPr>
      <w:ins w:id="314" w:author="Stryder" w:date="2012-06-18T12:20:00Z">
        <w:r>
          <w:rPr>
            <w:rFonts w:ascii="Times New Roman" w:eastAsia="Times New Roman" w:hAnsi="Times New Roman" w:cs="Times New Roman"/>
            <w:color w:val="1C1C1C"/>
            <w:sz w:val="24"/>
            <w:szCs w:val="24"/>
          </w:rPr>
          <w:t xml:space="preserve">3. </w:t>
        </w:r>
        <w:r>
          <w:rPr>
            <w:rFonts w:ascii="Times New Roman" w:eastAsia="Times New Roman" w:hAnsi="Times New Roman" w:cs="Times New Roman"/>
            <w:color w:val="1C1C1C"/>
            <w:sz w:val="24"/>
            <w:szCs w:val="24"/>
            <w:u w:val="single"/>
          </w:rPr>
          <w:t>Section V.</w:t>
        </w:r>
        <w:r>
          <w:rPr>
            <w:rFonts w:ascii="Times New Roman" w:eastAsia="Times New Roman" w:hAnsi="Times New Roman" w:cs="Times New Roman"/>
            <w:color w:val="1C1C1C"/>
            <w:sz w:val="24"/>
            <w:szCs w:val="24"/>
          </w:rPr>
          <w:t xml:space="preserve"> subsection B.2 is amended to read as follows:</w:t>
        </w:r>
      </w:ins>
    </w:p>
    <w:p w14:paraId="54F0AD20" w14:textId="18194078" w:rsidR="00A11903" w:rsidRPr="00A11903" w:rsidRDefault="00A11903">
      <w:pPr>
        <w:spacing w:line="240" w:lineRule="auto"/>
        <w:rPr>
          <w:rFonts w:ascii="Times New Roman" w:eastAsia="Times New Roman" w:hAnsi="Times New Roman" w:cs="Times New Roman"/>
          <w:color w:val="1C1C1C"/>
          <w:sz w:val="24"/>
          <w:szCs w:val="24"/>
        </w:rPr>
        <w:pPrChange w:id="315" w:author="Stryder" w:date="2012-06-18T12:25:00Z">
          <w:pPr>
            <w:spacing w:line="240" w:lineRule="auto"/>
            <w:ind w:left="187" w:firstLine="540"/>
          </w:pPr>
        </w:pPrChange>
      </w:pPr>
      <w:ins w:id="316" w:author="Stryder" w:date="2012-06-18T12:21:00Z">
        <w:r>
          <w:rPr>
            <w:rFonts w:ascii="Times New Roman" w:eastAsia="Times New Roman" w:hAnsi="Times New Roman" w:cs="Times New Roman"/>
            <w:color w:val="1C1C1C"/>
            <w:sz w:val="24"/>
            <w:szCs w:val="24"/>
          </w:rPr>
          <w:t>Maintenance and operation costs, depreciation/capital replacement and the Administrative Fee shall be determined by Manteca on a monthly basis.  Lath</w:t>
        </w:r>
      </w:ins>
      <w:ins w:id="317" w:author="Stryder" w:date="2012-06-18T12:24:00Z">
        <w:r>
          <w:rPr>
            <w:rFonts w:ascii="Times New Roman" w:eastAsia="Times New Roman" w:hAnsi="Times New Roman" w:cs="Times New Roman"/>
            <w:color w:val="1C1C1C"/>
            <w:sz w:val="24"/>
            <w:szCs w:val="24"/>
          </w:rPr>
          <w:t>r</w:t>
        </w:r>
      </w:ins>
      <w:ins w:id="318" w:author="Stryder" w:date="2012-06-18T12:21:00Z">
        <w:r>
          <w:rPr>
            <w:rFonts w:ascii="Times New Roman" w:eastAsia="Times New Roman" w:hAnsi="Times New Roman" w:cs="Times New Roman"/>
            <w:color w:val="1C1C1C"/>
            <w:sz w:val="24"/>
            <w:szCs w:val="24"/>
          </w:rPr>
          <w:t xml:space="preserve">op shall pay to Manteca </w:t>
        </w:r>
        <w:del w:id="319" w:author="kmclaughlin" w:date="2012-06-18T13:34:00Z">
          <w:r w:rsidDel="005D5057">
            <w:rPr>
              <w:rFonts w:ascii="Times New Roman" w:eastAsia="Times New Roman" w:hAnsi="Times New Roman" w:cs="Times New Roman"/>
              <w:color w:val="1C1C1C"/>
              <w:sz w:val="24"/>
              <w:szCs w:val="24"/>
            </w:rPr>
            <w:delText>it</w:delText>
          </w:r>
        </w:del>
      </w:ins>
      <w:ins w:id="320" w:author="Stryder" w:date="2012-06-18T12:22:00Z">
        <w:del w:id="321" w:author="kmclaughlin" w:date="2012-06-18T13:34:00Z">
          <w:r w:rsidDel="005D5057">
            <w:rPr>
              <w:rFonts w:ascii="Times New Roman" w:eastAsia="Times New Roman" w:hAnsi="Times New Roman" w:cs="Times New Roman"/>
              <w:color w:val="1C1C1C"/>
              <w:sz w:val="24"/>
              <w:szCs w:val="24"/>
            </w:rPr>
            <w:delText>’s</w:delText>
          </w:r>
        </w:del>
      </w:ins>
      <w:ins w:id="322" w:author="kmclaughlin" w:date="2012-06-18T13:34:00Z">
        <w:r w:rsidR="005D5057">
          <w:rPr>
            <w:rFonts w:ascii="Times New Roman" w:eastAsia="Times New Roman" w:hAnsi="Times New Roman" w:cs="Times New Roman"/>
            <w:color w:val="1C1C1C"/>
            <w:sz w:val="24"/>
            <w:szCs w:val="24"/>
          </w:rPr>
          <w:t>its</w:t>
        </w:r>
      </w:ins>
      <w:ins w:id="323" w:author="Stryder" w:date="2012-06-18T12:22:00Z">
        <w:r>
          <w:rPr>
            <w:rFonts w:ascii="Times New Roman" w:eastAsia="Times New Roman" w:hAnsi="Times New Roman" w:cs="Times New Roman"/>
            <w:color w:val="1C1C1C"/>
            <w:sz w:val="24"/>
            <w:szCs w:val="24"/>
          </w:rPr>
          <w:t xml:space="preserve"> proportionate share of said maintenance and operation costs in the same ratio as the ratio of flow, BOD</w:t>
        </w:r>
        <w:r w:rsidRPr="00A11903">
          <w:rPr>
            <w:rFonts w:ascii="Times New Roman" w:eastAsia="Times New Roman" w:hAnsi="Times New Roman" w:cs="Times New Roman"/>
            <w:color w:val="1C1C1C"/>
            <w:sz w:val="24"/>
            <w:szCs w:val="24"/>
            <w:vertAlign w:val="subscript"/>
            <w:rPrChange w:id="324" w:author="Stryder" w:date="2012-06-18T12:24:00Z">
              <w:rPr>
                <w:rFonts w:ascii="Times New Roman" w:eastAsia="Times New Roman" w:hAnsi="Times New Roman" w:cs="Times New Roman"/>
                <w:color w:val="1C1C1C"/>
                <w:sz w:val="24"/>
                <w:szCs w:val="24"/>
              </w:rPr>
            </w:rPrChange>
          </w:rPr>
          <w:t>5</w:t>
        </w:r>
        <w:r>
          <w:rPr>
            <w:rFonts w:ascii="Times New Roman" w:eastAsia="Times New Roman" w:hAnsi="Times New Roman" w:cs="Times New Roman"/>
            <w:color w:val="1C1C1C"/>
            <w:sz w:val="24"/>
            <w:szCs w:val="24"/>
          </w:rPr>
          <w:t xml:space="preserve">, suspended </w:t>
        </w:r>
      </w:ins>
      <w:ins w:id="325" w:author="Stryder" w:date="2012-06-18T12:23:00Z">
        <w:r>
          <w:rPr>
            <w:rFonts w:ascii="Times New Roman" w:eastAsia="Times New Roman" w:hAnsi="Times New Roman" w:cs="Times New Roman"/>
            <w:color w:val="1C1C1C"/>
            <w:sz w:val="24"/>
            <w:szCs w:val="24"/>
          </w:rPr>
          <w:t>s</w:t>
        </w:r>
      </w:ins>
      <w:ins w:id="326" w:author="Stryder" w:date="2012-06-18T12:22:00Z">
        <w:r>
          <w:rPr>
            <w:rFonts w:ascii="Times New Roman" w:eastAsia="Times New Roman" w:hAnsi="Times New Roman" w:cs="Times New Roman"/>
            <w:color w:val="1C1C1C"/>
            <w:sz w:val="24"/>
            <w:szCs w:val="24"/>
          </w:rPr>
          <w:t>olids</w:t>
        </w:r>
      </w:ins>
      <w:ins w:id="327" w:author="Stryder" w:date="2012-06-18T12:23:00Z">
        <w:r>
          <w:rPr>
            <w:rFonts w:ascii="Times New Roman" w:eastAsia="Times New Roman" w:hAnsi="Times New Roman" w:cs="Times New Roman"/>
            <w:color w:val="1C1C1C"/>
            <w:sz w:val="24"/>
            <w:szCs w:val="24"/>
          </w:rPr>
          <w:t>, and nitrogen emanating from Lathrop bears to the total flow, BOD</w:t>
        </w:r>
        <w:r w:rsidRPr="00A11903">
          <w:rPr>
            <w:rFonts w:ascii="Times New Roman" w:eastAsia="Times New Roman" w:hAnsi="Times New Roman" w:cs="Times New Roman"/>
            <w:color w:val="1C1C1C"/>
            <w:sz w:val="24"/>
            <w:szCs w:val="24"/>
            <w:vertAlign w:val="subscript"/>
            <w:rPrChange w:id="328" w:author="Stryder" w:date="2012-06-18T12:25:00Z">
              <w:rPr>
                <w:rFonts w:ascii="Times New Roman" w:eastAsia="Times New Roman" w:hAnsi="Times New Roman" w:cs="Times New Roman"/>
                <w:color w:val="1C1C1C"/>
                <w:sz w:val="24"/>
                <w:szCs w:val="24"/>
              </w:rPr>
            </w:rPrChange>
          </w:rPr>
          <w:t>5</w:t>
        </w:r>
        <w:r>
          <w:rPr>
            <w:rFonts w:ascii="Times New Roman" w:eastAsia="Times New Roman" w:hAnsi="Times New Roman" w:cs="Times New Roman"/>
            <w:color w:val="1C1C1C"/>
            <w:sz w:val="24"/>
            <w:szCs w:val="24"/>
          </w:rPr>
          <w:t>, suspended solids, and nitrogen treated and disposed of during the billing period</w:t>
        </w:r>
      </w:ins>
      <w:ins w:id="329" w:author="Stryder" w:date="2012-06-18T12:24:00Z">
        <w:r>
          <w:rPr>
            <w:rFonts w:ascii="Times New Roman" w:eastAsia="Times New Roman" w:hAnsi="Times New Roman" w:cs="Times New Roman"/>
            <w:color w:val="1C1C1C"/>
            <w:sz w:val="24"/>
            <w:szCs w:val="24"/>
          </w:rPr>
          <w:t>…..</w:t>
        </w:r>
      </w:ins>
      <w:ins w:id="330" w:author="Stryder" w:date="2012-06-18T12:22:00Z">
        <w:r>
          <w:rPr>
            <w:rFonts w:ascii="Times New Roman" w:eastAsia="Times New Roman" w:hAnsi="Times New Roman" w:cs="Times New Roman"/>
            <w:color w:val="1C1C1C"/>
            <w:sz w:val="24"/>
            <w:szCs w:val="24"/>
          </w:rPr>
          <w:t xml:space="preserve"> </w:t>
        </w:r>
      </w:ins>
    </w:p>
    <w:p w14:paraId="302E934C" w14:textId="77777777" w:rsidR="00517634" w:rsidRPr="00614DB3" w:rsidRDefault="00517634" w:rsidP="00517634">
      <w:pPr>
        <w:tabs>
          <w:tab w:val="left" w:pos="1500"/>
        </w:tabs>
        <w:spacing w:after="0" w:line="240" w:lineRule="auto"/>
        <w:ind w:left="802" w:right="-20"/>
        <w:rPr>
          <w:rFonts w:ascii="Times New Roman" w:eastAsia="Times New Roman" w:hAnsi="Times New Roman" w:cs="Times New Roman"/>
          <w:sz w:val="24"/>
          <w:szCs w:val="24"/>
        </w:rPr>
      </w:pPr>
      <w:r w:rsidRPr="00614DB3">
        <w:rPr>
          <w:rFonts w:ascii="Times New Roman" w:eastAsia="Times New Roman" w:hAnsi="Times New Roman" w:cs="Times New Roman"/>
          <w:color w:val="1C1C1C"/>
          <w:sz w:val="24"/>
          <w:szCs w:val="24"/>
        </w:rPr>
        <w:t>4.</w:t>
      </w:r>
      <w:r w:rsidRPr="00614DB3">
        <w:rPr>
          <w:rFonts w:ascii="Times New Roman" w:eastAsia="Times New Roman" w:hAnsi="Times New Roman" w:cs="Times New Roman"/>
          <w:color w:val="1C1C1C"/>
          <w:spacing w:val="-44"/>
          <w:sz w:val="24"/>
          <w:szCs w:val="24"/>
        </w:rPr>
        <w:t xml:space="preserve"> </w:t>
      </w:r>
      <w:r w:rsidRPr="00614DB3">
        <w:rPr>
          <w:rFonts w:ascii="Times New Roman" w:eastAsia="Times New Roman" w:hAnsi="Times New Roman" w:cs="Times New Roman"/>
          <w:color w:val="1C1C1C"/>
          <w:sz w:val="24"/>
          <w:szCs w:val="24"/>
        </w:rPr>
        <w:tab/>
      </w:r>
      <w:r w:rsidRPr="00614DB3">
        <w:rPr>
          <w:rFonts w:ascii="Times New Roman" w:eastAsia="Times New Roman" w:hAnsi="Times New Roman" w:cs="Times New Roman"/>
          <w:color w:val="1C1C1C"/>
          <w:sz w:val="24"/>
          <w:szCs w:val="24"/>
          <w:u w:val="single"/>
        </w:rPr>
        <w:t>Section</w:t>
      </w:r>
      <w:r w:rsidRPr="00614DB3">
        <w:rPr>
          <w:rFonts w:ascii="Times New Roman" w:eastAsia="Times New Roman" w:hAnsi="Times New Roman" w:cs="Times New Roman"/>
          <w:color w:val="1C1C1C"/>
          <w:spacing w:val="-19"/>
          <w:sz w:val="24"/>
          <w:szCs w:val="24"/>
          <w:u w:val="single"/>
        </w:rPr>
        <w:t xml:space="preserve"> </w:t>
      </w:r>
      <w:r w:rsidRPr="00614DB3">
        <w:rPr>
          <w:rFonts w:ascii="Times New Roman" w:eastAsia="Times New Roman" w:hAnsi="Times New Roman" w:cs="Times New Roman"/>
          <w:color w:val="1C1C1C"/>
          <w:sz w:val="24"/>
          <w:szCs w:val="24"/>
          <w:u w:val="single"/>
        </w:rPr>
        <w:t>X</w:t>
      </w:r>
      <w:r w:rsidRPr="00614DB3">
        <w:rPr>
          <w:rFonts w:ascii="Times New Roman" w:eastAsia="Times New Roman" w:hAnsi="Times New Roman" w:cs="Times New Roman"/>
          <w:color w:val="1C1C1C"/>
          <w:sz w:val="24"/>
          <w:szCs w:val="24"/>
        </w:rPr>
        <w:t xml:space="preserve"> is</w:t>
      </w:r>
      <w:r w:rsidRPr="00614DB3">
        <w:rPr>
          <w:rFonts w:ascii="Times New Roman" w:eastAsia="Times New Roman" w:hAnsi="Times New Roman" w:cs="Times New Roman"/>
          <w:color w:val="1C1C1C"/>
          <w:spacing w:val="-13"/>
          <w:sz w:val="24"/>
          <w:szCs w:val="24"/>
        </w:rPr>
        <w:t xml:space="preserve"> </w:t>
      </w:r>
      <w:r w:rsidRPr="00614DB3">
        <w:rPr>
          <w:rFonts w:ascii="Times New Roman" w:eastAsia="Times New Roman" w:hAnsi="Times New Roman" w:cs="Times New Roman"/>
          <w:color w:val="1C1C1C"/>
          <w:w w:val="94"/>
          <w:sz w:val="24"/>
          <w:szCs w:val="24"/>
        </w:rPr>
        <w:t>amended</w:t>
      </w:r>
      <w:r w:rsidRPr="00614DB3">
        <w:rPr>
          <w:rFonts w:ascii="Times New Roman" w:eastAsia="Times New Roman" w:hAnsi="Times New Roman" w:cs="Times New Roman"/>
          <w:color w:val="1C1C1C"/>
          <w:spacing w:val="26"/>
          <w:w w:val="94"/>
          <w:sz w:val="24"/>
          <w:szCs w:val="24"/>
        </w:rPr>
        <w:t xml:space="preserve"> </w:t>
      </w:r>
      <w:r w:rsidRPr="00614DB3">
        <w:rPr>
          <w:rFonts w:ascii="Times New Roman" w:eastAsia="Times New Roman" w:hAnsi="Times New Roman" w:cs="Times New Roman"/>
          <w:color w:val="1C1C1C"/>
          <w:sz w:val="24"/>
          <w:szCs w:val="24"/>
        </w:rPr>
        <w:t>to</w:t>
      </w:r>
      <w:r w:rsidRPr="00614DB3">
        <w:rPr>
          <w:rFonts w:ascii="Times New Roman" w:eastAsia="Times New Roman" w:hAnsi="Times New Roman" w:cs="Times New Roman"/>
          <w:color w:val="1C1C1C"/>
          <w:spacing w:val="-3"/>
          <w:sz w:val="24"/>
          <w:szCs w:val="24"/>
        </w:rPr>
        <w:t xml:space="preserve"> </w:t>
      </w:r>
      <w:r w:rsidRPr="00614DB3">
        <w:rPr>
          <w:rFonts w:ascii="Times New Roman" w:eastAsia="Times New Roman" w:hAnsi="Times New Roman" w:cs="Times New Roman"/>
          <w:color w:val="1C1C1C"/>
          <w:sz w:val="24"/>
          <w:szCs w:val="24"/>
        </w:rPr>
        <w:t>read</w:t>
      </w:r>
      <w:r w:rsidRPr="00614DB3">
        <w:rPr>
          <w:rFonts w:ascii="Times New Roman" w:eastAsia="Times New Roman" w:hAnsi="Times New Roman" w:cs="Times New Roman"/>
          <w:color w:val="1C1C1C"/>
          <w:spacing w:val="-11"/>
          <w:sz w:val="24"/>
          <w:szCs w:val="24"/>
        </w:rPr>
        <w:t xml:space="preserve"> </w:t>
      </w:r>
      <w:r w:rsidRPr="00614DB3">
        <w:rPr>
          <w:rFonts w:ascii="Times New Roman" w:eastAsia="Times New Roman" w:hAnsi="Times New Roman" w:cs="Times New Roman"/>
          <w:color w:val="1C1C1C"/>
          <w:sz w:val="24"/>
          <w:szCs w:val="24"/>
        </w:rPr>
        <w:t>as</w:t>
      </w:r>
      <w:r w:rsidRPr="00614DB3">
        <w:rPr>
          <w:rFonts w:ascii="Times New Roman" w:eastAsia="Times New Roman" w:hAnsi="Times New Roman" w:cs="Times New Roman"/>
          <w:color w:val="1C1C1C"/>
          <w:spacing w:val="-3"/>
          <w:sz w:val="24"/>
          <w:szCs w:val="24"/>
        </w:rPr>
        <w:t xml:space="preserve"> </w:t>
      </w:r>
      <w:r w:rsidRPr="00614DB3">
        <w:rPr>
          <w:rFonts w:ascii="Times New Roman" w:eastAsia="Times New Roman" w:hAnsi="Times New Roman" w:cs="Times New Roman"/>
          <w:color w:val="1C1C1C"/>
          <w:sz w:val="24"/>
          <w:szCs w:val="24"/>
        </w:rPr>
        <w:t>follows:</w:t>
      </w:r>
    </w:p>
    <w:p w14:paraId="05D588F4" w14:textId="77777777" w:rsidR="00517634" w:rsidRPr="00614DB3" w:rsidRDefault="00517634" w:rsidP="00517634">
      <w:pPr>
        <w:spacing w:before="2" w:after="0" w:line="130" w:lineRule="exact"/>
        <w:rPr>
          <w:rFonts w:ascii="Times New Roman" w:hAnsi="Times New Roman" w:cs="Times New Roman"/>
          <w:sz w:val="24"/>
          <w:szCs w:val="24"/>
        </w:rPr>
      </w:pPr>
    </w:p>
    <w:p w14:paraId="6BF3B0E9" w14:textId="77777777" w:rsidR="00517634" w:rsidRPr="00614DB3" w:rsidRDefault="00517634" w:rsidP="00517634">
      <w:pPr>
        <w:spacing w:after="0" w:line="358" w:lineRule="auto"/>
        <w:ind w:left="113" w:right="93" w:firstLine="877"/>
        <w:rPr>
          <w:rFonts w:ascii="Times New Roman" w:eastAsia="Times New Roman" w:hAnsi="Times New Roman" w:cs="Times New Roman"/>
          <w:sz w:val="24"/>
          <w:szCs w:val="24"/>
        </w:rPr>
      </w:pPr>
      <w:r w:rsidRPr="00614DB3">
        <w:rPr>
          <w:rFonts w:ascii="Times New Roman" w:eastAsia="Times New Roman" w:hAnsi="Times New Roman" w:cs="Times New Roman"/>
          <w:color w:val="1C1C1C"/>
          <w:sz w:val="24"/>
          <w:szCs w:val="24"/>
        </w:rPr>
        <w:t>Notices</w:t>
      </w:r>
      <w:r w:rsidRPr="00614DB3">
        <w:rPr>
          <w:rFonts w:ascii="Times New Roman" w:eastAsia="Times New Roman" w:hAnsi="Times New Roman" w:cs="Times New Roman"/>
          <w:color w:val="1C1C1C"/>
          <w:spacing w:val="26"/>
          <w:sz w:val="24"/>
          <w:szCs w:val="24"/>
        </w:rPr>
        <w:t xml:space="preserve"> </w:t>
      </w:r>
      <w:r w:rsidRPr="00614DB3">
        <w:rPr>
          <w:rFonts w:ascii="Times New Roman" w:eastAsia="Times New Roman" w:hAnsi="Times New Roman" w:cs="Times New Roman"/>
          <w:color w:val="1C1C1C"/>
          <w:sz w:val="24"/>
          <w:szCs w:val="24"/>
        </w:rPr>
        <w:t>required</w:t>
      </w:r>
      <w:r w:rsidRPr="00614DB3">
        <w:rPr>
          <w:rFonts w:ascii="Times New Roman" w:eastAsia="Times New Roman" w:hAnsi="Times New Roman" w:cs="Times New Roman"/>
          <w:color w:val="1C1C1C"/>
          <w:spacing w:val="9"/>
          <w:sz w:val="24"/>
          <w:szCs w:val="24"/>
        </w:rPr>
        <w:t xml:space="preserve"> </w:t>
      </w:r>
      <w:r w:rsidRPr="00614DB3">
        <w:rPr>
          <w:rFonts w:ascii="Times New Roman" w:eastAsia="Times New Roman" w:hAnsi="Times New Roman" w:cs="Times New Roman"/>
          <w:color w:val="1C1C1C"/>
          <w:sz w:val="24"/>
          <w:szCs w:val="24"/>
        </w:rPr>
        <w:t>or</w:t>
      </w:r>
      <w:r w:rsidRPr="00614DB3">
        <w:rPr>
          <w:rFonts w:ascii="Times New Roman" w:eastAsia="Times New Roman" w:hAnsi="Times New Roman" w:cs="Times New Roman"/>
          <w:color w:val="1C1C1C"/>
          <w:spacing w:val="47"/>
          <w:sz w:val="24"/>
          <w:szCs w:val="24"/>
        </w:rPr>
        <w:t xml:space="preserve"> </w:t>
      </w:r>
      <w:r w:rsidRPr="00614DB3">
        <w:rPr>
          <w:rFonts w:ascii="Times New Roman" w:eastAsia="Times New Roman" w:hAnsi="Times New Roman" w:cs="Times New Roman"/>
          <w:color w:val="1C1C1C"/>
          <w:sz w:val="24"/>
          <w:szCs w:val="24"/>
        </w:rPr>
        <w:t>permitted</w:t>
      </w:r>
      <w:r w:rsidRPr="00614DB3">
        <w:rPr>
          <w:rFonts w:ascii="Times New Roman" w:eastAsia="Times New Roman" w:hAnsi="Times New Roman" w:cs="Times New Roman"/>
          <w:color w:val="1C1C1C"/>
          <w:spacing w:val="-2"/>
          <w:sz w:val="24"/>
          <w:szCs w:val="24"/>
        </w:rPr>
        <w:t xml:space="preserve"> </w:t>
      </w:r>
      <w:r w:rsidRPr="00614DB3">
        <w:rPr>
          <w:rFonts w:ascii="Times New Roman" w:eastAsia="Times New Roman" w:hAnsi="Times New Roman" w:cs="Times New Roman"/>
          <w:color w:val="1C1C1C"/>
          <w:sz w:val="24"/>
          <w:szCs w:val="24"/>
        </w:rPr>
        <w:t>hereunder</w:t>
      </w:r>
      <w:r w:rsidRPr="00614DB3">
        <w:rPr>
          <w:rFonts w:ascii="Times New Roman" w:eastAsia="Times New Roman" w:hAnsi="Times New Roman" w:cs="Times New Roman"/>
          <w:color w:val="1C1C1C"/>
          <w:spacing w:val="-3"/>
          <w:sz w:val="24"/>
          <w:szCs w:val="24"/>
        </w:rPr>
        <w:t xml:space="preserve"> </w:t>
      </w:r>
      <w:r w:rsidRPr="00614DB3">
        <w:rPr>
          <w:rFonts w:ascii="Times New Roman" w:eastAsia="Times New Roman" w:hAnsi="Times New Roman" w:cs="Times New Roman"/>
          <w:color w:val="1C1C1C"/>
          <w:sz w:val="24"/>
          <w:szCs w:val="24"/>
        </w:rPr>
        <w:t>shall</w:t>
      </w:r>
      <w:r w:rsidRPr="00614DB3">
        <w:rPr>
          <w:rFonts w:ascii="Times New Roman" w:eastAsia="Times New Roman" w:hAnsi="Times New Roman" w:cs="Times New Roman"/>
          <w:color w:val="1C1C1C"/>
          <w:spacing w:val="33"/>
          <w:sz w:val="24"/>
          <w:szCs w:val="24"/>
        </w:rPr>
        <w:t xml:space="preserve"> </w:t>
      </w:r>
      <w:r w:rsidRPr="00614DB3">
        <w:rPr>
          <w:rFonts w:ascii="Times New Roman" w:eastAsia="Times New Roman" w:hAnsi="Times New Roman" w:cs="Times New Roman"/>
          <w:color w:val="1C1C1C"/>
          <w:sz w:val="24"/>
          <w:szCs w:val="24"/>
        </w:rPr>
        <w:t>be</w:t>
      </w:r>
      <w:r w:rsidRPr="00614DB3">
        <w:rPr>
          <w:rFonts w:ascii="Times New Roman" w:eastAsia="Times New Roman" w:hAnsi="Times New Roman" w:cs="Times New Roman"/>
          <w:color w:val="1C1C1C"/>
          <w:spacing w:val="26"/>
          <w:sz w:val="24"/>
          <w:szCs w:val="24"/>
        </w:rPr>
        <w:t xml:space="preserve"> </w:t>
      </w:r>
      <w:r w:rsidRPr="00614DB3">
        <w:rPr>
          <w:rFonts w:ascii="Times New Roman" w:eastAsia="Times New Roman" w:hAnsi="Times New Roman" w:cs="Times New Roman"/>
          <w:color w:val="1C1C1C"/>
          <w:sz w:val="24"/>
          <w:szCs w:val="24"/>
        </w:rPr>
        <w:t>given</w:t>
      </w:r>
      <w:r w:rsidRPr="00614DB3">
        <w:rPr>
          <w:rFonts w:ascii="Times New Roman" w:eastAsia="Times New Roman" w:hAnsi="Times New Roman" w:cs="Times New Roman"/>
          <w:color w:val="1C1C1C"/>
          <w:spacing w:val="17"/>
          <w:sz w:val="24"/>
          <w:szCs w:val="24"/>
        </w:rPr>
        <w:t xml:space="preserve"> </w:t>
      </w:r>
      <w:r w:rsidRPr="00614DB3">
        <w:rPr>
          <w:rFonts w:ascii="Times New Roman" w:eastAsia="Times New Roman" w:hAnsi="Times New Roman" w:cs="Times New Roman"/>
          <w:color w:val="1C1C1C"/>
          <w:sz w:val="24"/>
          <w:szCs w:val="24"/>
        </w:rPr>
        <w:t>in</w:t>
      </w:r>
      <w:r w:rsidRPr="00614DB3">
        <w:rPr>
          <w:rFonts w:ascii="Times New Roman" w:eastAsia="Times New Roman" w:hAnsi="Times New Roman" w:cs="Times New Roman"/>
          <w:color w:val="1C1C1C"/>
          <w:spacing w:val="36"/>
          <w:sz w:val="24"/>
          <w:szCs w:val="24"/>
        </w:rPr>
        <w:t xml:space="preserve"> </w:t>
      </w:r>
      <w:r w:rsidRPr="00614DB3">
        <w:rPr>
          <w:rFonts w:ascii="Times New Roman" w:eastAsia="Times New Roman" w:hAnsi="Times New Roman" w:cs="Times New Roman"/>
          <w:color w:val="1C1C1C"/>
          <w:sz w:val="24"/>
          <w:szCs w:val="24"/>
        </w:rPr>
        <w:t>writing</w:t>
      </w:r>
      <w:r w:rsidRPr="00614DB3">
        <w:rPr>
          <w:rFonts w:ascii="Times New Roman" w:eastAsia="Times New Roman" w:hAnsi="Times New Roman" w:cs="Times New Roman"/>
          <w:color w:val="1C1C1C"/>
          <w:spacing w:val="16"/>
          <w:sz w:val="24"/>
          <w:szCs w:val="24"/>
        </w:rPr>
        <w:t xml:space="preserve"> </w:t>
      </w:r>
      <w:r w:rsidRPr="00614DB3">
        <w:rPr>
          <w:rFonts w:ascii="Times New Roman" w:eastAsia="Times New Roman" w:hAnsi="Times New Roman" w:cs="Times New Roman"/>
          <w:color w:val="1C1C1C"/>
          <w:sz w:val="24"/>
          <w:szCs w:val="24"/>
        </w:rPr>
        <w:t>and</w:t>
      </w:r>
      <w:r w:rsidRPr="00614DB3">
        <w:rPr>
          <w:rFonts w:ascii="Times New Roman" w:eastAsia="Times New Roman" w:hAnsi="Times New Roman" w:cs="Times New Roman"/>
          <w:color w:val="1C1C1C"/>
          <w:spacing w:val="30"/>
          <w:sz w:val="24"/>
          <w:szCs w:val="24"/>
        </w:rPr>
        <w:t xml:space="preserve"> </w:t>
      </w:r>
      <w:r w:rsidRPr="00614DB3">
        <w:rPr>
          <w:rFonts w:ascii="Times New Roman" w:eastAsia="Times New Roman" w:hAnsi="Times New Roman" w:cs="Times New Roman"/>
          <w:color w:val="1C1C1C"/>
          <w:sz w:val="24"/>
          <w:szCs w:val="24"/>
        </w:rPr>
        <w:t xml:space="preserve">served </w:t>
      </w:r>
      <w:r w:rsidR="005D5302" w:rsidRPr="00614DB3">
        <w:rPr>
          <w:rFonts w:ascii="Times New Roman" w:eastAsia="Times New Roman" w:hAnsi="Times New Roman" w:cs="Times New Roman"/>
          <w:color w:val="1C1C1C"/>
          <w:sz w:val="24"/>
          <w:szCs w:val="24"/>
        </w:rPr>
        <w:t>p</w:t>
      </w:r>
      <w:r w:rsidRPr="00614DB3">
        <w:rPr>
          <w:rFonts w:ascii="Times New Roman" w:eastAsia="Times New Roman" w:hAnsi="Times New Roman" w:cs="Times New Roman"/>
          <w:color w:val="1C1C1C"/>
          <w:w w:val="95"/>
          <w:sz w:val="24"/>
          <w:szCs w:val="24"/>
        </w:rPr>
        <w:t>ersonally</w:t>
      </w:r>
      <w:r w:rsidRPr="00614DB3">
        <w:rPr>
          <w:rFonts w:ascii="Times New Roman" w:eastAsia="Times New Roman" w:hAnsi="Times New Roman" w:cs="Times New Roman"/>
          <w:color w:val="1C1C1C"/>
          <w:spacing w:val="14"/>
          <w:w w:val="95"/>
          <w:sz w:val="24"/>
          <w:szCs w:val="24"/>
        </w:rPr>
        <w:t xml:space="preserve"> </w:t>
      </w:r>
      <w:r w:rsidRPr="00614DB3">
        <w:rPr>
          <w:rFonts w:ascii="Times New Roman" w:eastAsia="Times New Roman" w:hAnsi="Times New Roman" w:cs="Times New Roman"/>
          <w:color w:val="1C1C1C"/>
          <w:sz w:val="24"/>
          <w:szCs w:val="24"/>
        </w:rPr>
        <w:t>upon</w:t>
      </w:r>
      <w:r w:rsidRPr="00614DB3">
        <w:rPr>
          <w:rFonts w:ascii="Times New Roman" w:eastAsia="Times New Roman" w:hAnsi="Times New Roman" w:cs="Times New Roman"/>
          <w:color w:val="1C1C1C"/>
          <w:spacing w:val="-13"/>
          <w:sz w:val="24"/>
          <w:szCs w:val="24"/>
        </w:rPr>
        <w:t xml:space="preserve"> </w:t>
      </w:r>
      <w:r w:rsidRPr="00614DB3">
        <w:rPr>
          <w:rFonts w:ascii="Times New Roman" w:eastAsia="Times New Roman" w:hAnsi="Times New Roman" w:cs="Times New Roman"/>
          <w:color w:val="1C1C1C"/>
          <w:sz w:val="24"/>
          <w:szCs w:val="24"/>
        </w:rPr>
        <w:t>or</w:t>
      </w:r>
      <w:r w:rsidRPr="00614DB3">
        <w:rPr>
          <w:rFonts w:ascii="Times New Roman" w:eastAsia="Times New Roman" w:hAnsi="Times New Roman" w:cs="Times New Roman"/>
          <w:color w:val="1C1C1C"/>
          <w:spacing w:val="15"/>
          <w:sz w:val="24"/>
          <w:szCs w:val="24"/>
        </w:rPr>
        <w:t xml:space="preserve"> </w:t>
      </w:r>
      <w:r w:rsidRPr="00614DB3">
        <w:rPr>
          <w:rFonts w:ascii="Times New Roman" w:eastAsia="Times New Roman" w:hAnsi="Times New Roman" w:cs="Times New Roman"/>
          <w:color w:val="1C1C1C"/>
          <w:sz w:val="24"/>
          <w:szCs w:val="24"/>
        </w:rPr>
        <w:t>mailed</w:t>
      </w:r>
      <w:r w:rsidRPr="00614DB3">
        <w:rPr>
          <w:rFonts w:ascii="Times New Roman" w:eastAsia="Times New Roman" w:hAnsi="Times New Roman" w:cs="Times New Roman"/>
          <w:color w:val="1C1C1C"/>
          <w:spacing w:val="-23"/>
          <w:sz w:val="24"/>
          <w:szCs w:val="24"/>
        </w:rPr>
        <w:t xml:space="preserve"> </w:t>
      </w:r>
      <w:r w:rsidRPr="00614DB3">
        <w:rPr>
          <w:rFonts w:ascii="Times New Roman" w:eastAsia="Times New Roman" w:hAnsi="Times New Roman" w:cs="Times New Roman"/>
          <w:color w:val="1C1C1C"/>
          <w:sz w:val="24"/>
          <w:szCs w:val="24"/>
        </w:rPr>
        <w:t>by</w:t>
      </w:r>
      <w:r w:rsidRPr="00614DB3">
        <w:rPr>
          <w:rFonts w:ascii="Times New Roman" w:eastAsia="Times New Roman" w:hAnsi="Times New Roman" w:cs="Times New Roman"/>
          <w:color w:val="1C1C1C"/>
          <w:spacing w:val="1"/>
          <w:sz w:val="24"/>
          <w:szCs w:val="24"/>
        </w:rPr>
        <w:t xml:space="preserve"> </w:t>
      </w:r>
      <w:r w:rsidRPr="00614DB3">
        <w:rPr>
          <w:rFonts w:ascii="Times New Roman" w:eastAsia="Times New Roman" w:hAnsi="Times New Roman" w:cs="Times New Roman"/>
          <w:color w:val="1C1C1C"/>
          <w:sz w:val="24"/>
          <w:szCs w:val="24"/>
        </w:rPr>
        <w:t>first</w:t>
      </w:r>
      <w:r w:rsidRPr="00614DB3">
        <w:rPr>
          <w:rFonts w:ascii="Times New Roman" w:eastAsia="Times New Roman" w:hAnsi="Times New Roman" w:cs="Times New Roman"/>
          <w:color w:val="1C1C1C"/>
          <w:spacing w:val="-12"/>
          <w:sz w:val="24"/>
          <w:szCs w:val="24"/>
        </w:rPr>
        <w:t xml:space="preserve"> </w:t>
      </w:r>
      <w:r w:rsidRPr="00614DB3">
        <w:rPr>
          <w:rFonts w:ascii="Times New Roman" w:eastAsia="Times New Roman" w:hAnsi="Times New Roman" w:cs="Times New Roman"/>
          <w:color w:val="1C1C1C"/>
          <w:sz w:val="24"/>
          <w:szCs w:val="24"/>
        </w:rPr>
        <w:t>class</w:t>
      </w:r>
      <w:r w:rsidRPr="00614DB3">
        <w:rPr>
          <w:rFonts w:ascii="Times New Roman" w:eastAsia="Times New Roman" w:hAnsi="Times New Roman" w:cs="Times New Roman"/>
          <w:color w:val="1C1C1C"/>
          <w:spacing w:val="-12"/>
          <w:sz w:val="24"/>
          <w:szCs w:val="24"/>
        </w:rPr>
        <w:t xml:space="preserve"> </w:t>
      </w:r>
      <w:r w:rsidRPr="00614DB3">
        <w:rPr>
          <w:rFonts w:ascii="Times New Roman" w:eastAsia="Times New Roman" w:hAnsi="Times New Roman" w:cs="Times New Roman"/>
          <w:color w:val="1C1C1C"/>
          <w:sz w:val="24"/>
          <w:szCs w:val="24"/>
        </w:rPr>
        <w:t>mail</w:t>
      </w:r>
      <w:r w:rsidRPr="00614DB3">
        <w:rPr>
          <w:rFonts w:ascii="Times New Roman" w:eastAsia="Times New Roman" w:hAnsi="Times New Roman" w:cs="Times New Roman"/>
          <w:color w:val="1C1C1C"/>
          <w:spacing w:val="-11"/>
          <w:sz w:val="24"/>
          <w:szCs w:val="24"/>
        </w:rPr>
        <w:t xml:space="preserve"> </w:t>
      </w:r>
      <w:r w:rsidRPr="00614DB3">
        <w:rPr>
          <w:rFonts w:ascii="Times New Roman" w:eastAsia="Times New Roman" w:hAnsi="Times New Roman" w:cs="Times New Roman"/>
          <w:color w:val="1C1C1C"/>
          <w:sz w:val="24"/>
          <w:szCs w:val="24"/>
        </w:rPr>
        <w:t>to:</w:t>
      </w:r>
    </w:p>
    <w:p w14:paraId="7ED6C44A" w14:textId="77777777" w:rsidR="00FA23CF" w:rsidRDefault="00FA23CF" w:rsidP="00517634">
      <w:pPr>
        <w:tabs>
          <w:tab w:val="left" w:pos="3240"/>
          <w:tab w:val="left" w:pos="3330"/>
        </w:tabs>
        <w:spacing w:before="5" w:after="0"/>
        <w:ind w:left="1980" w:right="-20"/>
        <w:rPr>
          <w:rFonts w:ascii="Times New Roman" w:eastAsia="Times New Roman" w:hAnsi="Times New Roman" w:cs="Times New Roman"/>
          <w:color w:val="1C1C1C"/>
          <w:sz w:val="24"/>
          <w:szCs w:val="24"/>
        </w:rPr>
      </w:pPr>
    </w:p>
    <w:p w14:paraId="10354F96" w14:textId="77777777" w:rsidR="00AA0917" w:rsidRPr="00614DB3" w:rsidRDefault="00AA0917" w:rsidP="00517634">
      <w:pPr>
        <w:tabs>
          <w:tab w:val="left" w:pos="3240"/>
          <w:tab w:val="left" w:pos="3330"/>
        </w:tabs>
        <w:spacing w:before="5" w:after="0"/>
        <w:ind w:left="1980" w:right="-20"/>
        <w:rPr>
          <w:rFonts w:ascii="Times New Roman" w:eastAsia="Times New Roman" w:hAnsi="Times New Roman" w:cs="Times New Roman"/>
          <w:color w:val="1C1C1C"/>
          <w:sz w:val="24"/>
          <w:szCs w:val="24"/>
        </w:rPr>
      </w:pPr>
    </w:p>
    <w:p w14:paraId="683AD4FA" w14:textId="77777777" w:rsidR="00FA23CF" w:rsidRPr="00614DB3" w:rsidRDefault="00FA23CF" w:rsidP="00517634">
      <w:pPr>
        <w:tabs>
          <w:tab w:val="left" w:pos="3240"/>
          <w:tab w:val="left" w:pos="3330"/>
        </w:tabs>
        <w:spacing w:before="5" w:after="0"/>
        <w:ind w:left="1980" w:right="-20"/>
        <w:rPr>
          <w:rFonts w:ascii="Times New Roman" w:eastAsia="Times New Roman" w:hAnsi="Times New Roman" w:cs="Times New Roman"/>
          <w:color w:val="1C1C1C"/>
          <w:sz w:val="24"/>
          <w:szCs w:val="24"/>
        </w:rPr>
      </w:pPr>
    </w:p>
    <w:tbl>
      <w:tblPr>
        <w:tblStyle w:val="TableGrid"/>
        <w:tblW w:w="0" w:type="auto"/>
        <w:tblInd w:w="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3798"/>
      </w:tblGrid>
      <w:tr w:rsidR="000A5FE7" w:rsidRPr="00614DB3" w14:paraId="3BB9A1B4" w14:textId="77777777" w:rsidTr="00A239A4">
        <w:tc>
          <w:tcPr>
            <w:tcW w:w="3798" w:type="dxa"/>
          </w:tcPr>
          <w:p w14:paraId="34097075" w14:textId="77777777" w:rsidR="000A5FE7" w:rsidRPr="00614DB3" w:rsidRDefault="000A5FE7" w:rsidP="000A5FE7">
            <w:pPr>
              <w:tabs>
                <w:tab w:val="left" w:pos="3240"/>
                <w:tab w:val="left" w:pos="3330"/>
              </w:tabs>
              <w:spacing w:before="5"/>
              <w:ind w:right="-20"/>
              <w:rPr>
                <w:rFonts w:ascii="Times New Roman" w:eastAsia="Times New Roman" w:hAnsi="Times New Roman" w:cs="Times New Roman"/>
                <w:b/>
                <w:color w:val="1C1C1C"/>
                <w:sz w:val="24"/>
                <w:szCs w:val="24"/>
              </w:rPr>
            </w:pPr>
            <w:r w:rsidRPr="00614DB3">
              <w:rPr>
                <w:rFonts w:ascii="Times New Roman" w:eastAsia="Times New Roman" w:hAnsi="Times New Roman" w:cs="Times New Roman"/>
                <w:b/>
                <w:color w:val="1C1C1C"/>
                <w:sz w:val="24"/>
                <w:szCs w:val="24"/>
              </w:rPr>
              <w:t xml:space="preserve">City of Manteca </w:t>
            </w:r>
          </w:p>
          <w:p w14:paraId="692C1916" w14:textId="77777777" w:rsidR="000A5FE7" w:rsidRPr="00614DB3" w:rsidRDefault="00A239A4" w:rsidP="000A5FE7">
            <w:pPr>
              <w:tabs>
                <w:tab w:val="left" w:pos="3240"/>
                <w:tab w:val="left" w:pos="3330"/>
              </w:tabs>
              <w:spacing w:before="5"/>
              <w:ind w:right="-20"/>
              <w:rPr>
                <w:rFonts w:ascii="Times New Roman" w:eastAsia="Times New Roman" w:hAnsi="Times New Roman" w:cs="Times New Roman"/>
                <w:color w:val="1C1C1C"/>
                <w:sz w:val="24"/>
                <w:szCs w:val="24"/>
              </w:rPr>
            </w:pPr>
            <w:r w:rsidRPr="00614DB3">
              <w:rPr>
                <w:rFonts w:ascii="Times New Roman" w:eastAsia="Times New Roman" w:hAnsi="Times New Roman" w:cs="Times New Roman"/>
                <w:color w:val="1C1C1C"/>
                <w:sz w:val="24"/>
                <w:szCs w:val="24"/>
              </w:rPr>
              <w:t xml:space="preserve">C/o </w:t>
            </w:r>
            <w:r w:rsidR="000A5FE7" w:rsidRPr="00614DB3">
              <w:rPr>
                <w:rFonts w:ascii="Times New Roman" w:eastAsia="Times New Roman" w:hAnsi="Times New Roman" w:cs="Times New Roman"/>
                <w:color w:val="1C1C1C"/>
                <w:sz w:val="24"/>
                <w:szCs w:val="24"/>
              </w:rPr>
              <w:t>City Manager</w:t>
            </w:r>
          </w:p>
          <w:p w14:paraId="01D07743" w14:textId="77777777" w:rsidR="00EC5A79" w:rsidRDefault="000A5FE7" w:rsidP="000A5FE7">
            <w:pPr>
              <w:tabs>
                <w:tab w:val="left" w:pos="3240"/>
                <w:tab w:val="left" w:pos="3330"/>
              </w:tabs>
              <w:spacing w:before="5"/>
              <w:ind w:right="-20"/>
              <w:rPr>
                <w:ins w:id="331" w:author="Stryder" w:date="2012-06-18T13:54:00Z"/>
                <w:rFonts w:ascii="Times New Roman" w:eastAsia="Times New Roman" w:hAnsi="Times New Roman" w:cs="Times New Roman"/>
                <w:color w:val="1C1C1C"/>
                <w:sz w:val="24"/>
                <w:szCs w:val="24"/>
              </w:rPr>
            </w:pPr>
            <w:r w:rsidRPr="00614DB3">
              <w:rPr>
                <w:rFonts w:ascii="Times New Roman" w:eastAsia="Times New Roman" w:hAnsi="Times New Roman" w:cs="Times New Roman"/>
                <w:color w:val="1C1C1C"/>
                <w:sz w:val="24"/>
                <w:szCs w:val="24"/>
              </w:rPr>
              <w:t>1001 W. Center Street</w:t>
            </w:r>
            <w:ins w:id="332" w:author="kmclaughlin" w:date="2012-06-18T13:35:00Z">
              <w:r w:rsidR="00CA5575">
                <w:rPr>
                  <w:rFonts w:ascii="Times New Roman" w:eastAsia="Times New Roman" w:hAnsi="Times New Roman" w:cs="Times New Roman"/>
                  <w:color w:val="1C1C1C"/>
                  <w:sz w:val="24"/>
                  <w:szCs w:val="24"/>
                </w:rPr>
                <w:t>,</w:t>
              </w:r>
            </w:ins>
            <w:del w:id="333" w:author="Stryder" w:date="2012-06-18T13:54:00Z">
              <w:r w:rsidRPr="00614DB3" w:rsidDel="00EC5A79">
                <w:rPr>
                  <w:rFonts w:ascii="Times New Roman" w:eastAsia="Times New Roman" w:hAnsi="Times New Roman" w:cs="Times New Roman"/>
                  <w:color w:val="1C1C1C"/>
                  <w:sz w:val="24"/>
                  <w:szCs w:val="24"/>
                </w:rPr>
                <w:delText xml:space="preserve"> </w:delText>
              </w:r>
            </w:del>
            <w:del w:id="334" w:author="kmclaughlin" w:date="2012-06-18T13:35:00Z">
              <w:r w:rsidRPr="00614DB3" w:rsidDel="00CA5575">
                <w:rPr>
                  <w:rFonts w:ascii="Times New Roman" w:eastAsia="Times New Roman" w:hAnsi="Times New Roman" w:cs="Times New Roman"/>
                  <w:color w:val="1C1C1C"/>
                  <w:sz w:val="24"/>
                  <w:szCs w:val="24"/>
                </w:rPr>
                <w:delText xml:space="preserve">Manteca, </w:delText>
              </w:r>
            </w:del>
            <w:ins w:id="335" w:author="kmclaughlin" w:date="2012-06-18T13:35:00Z">
              <w:del w:id="336" w:author="Stryder" w:date="2012-06-18T13:54:00Z">
                <w:r w:rsidR="00CA5575" w:rsidDel="00EC5A79">
                  <w:rPr>
                    <w:rFonts w:ascii="Times New Roman" w:eastAsia="Times New Roman" w:hAnsi="Times New Roman" w:cs="Times New Roman"/>
                    <w:color w:val="1C1C1C"/>
                    <w:sz w:val="24"/>
                    <w:szCs w:val="24"/>
                  </w:rPr>
                  <w:delText>Manteca,</w:delText>
                </w:r>
              </w:del>
            </w:ins>
          </w:p>
          <w:p w14:paraId="5BCB4000" w14:textId="6DC37598" w:rsidR="000A5FE7" w:rsidRPr="00614DB3" w:rsidRDefault="00CA5575" w:rsidP="000A5FE7">
            <w:pPr>
              <w:tabs>
                <w:tab w:val="left" w:pos="3240"/>
                <w:tab w:val="left" w:pos="3330"/>
              </w:tabs>
              <w:spacing w:before="5"/>
              <w:ind w:right="-20"/>
              <w:rPr>
                <w:rFonts w:ascii="Times New Roman" w:eastAsia="Times New Roman" w:hAnsi="Times New Roman" w:cs="Times New Roman"/>
                <w:color w:val="1C1C1C"/>
                <w:sz w:val="24"/>
                <w:szCs w:val="24"/>
              </w:rPr>
            </w:pPr>
            <w:ins w:id="337" w:author="kmclaughlin" w:date="2012-06-18T13:35:00Z">
              <w:del w:id="338" w:author="Stryder" w:date="2012-06-18T13:54:00Z">
                <w:r w:rsidDel="00EC5A79">
                  <w:rPr>
                    <w:rFonts w:ascii="Times New Roman" w:eastAsia="Times New Roman" w:hAnsi="Times New Roman" w:cs="Times New Roman"/>
                    <w:color w:val="1C1C1C"/>
                    <w:sz w:val="24"/>
                    <w:szCs w:val="24"/>
                  </w:rPr>
                  <w:delText xml:space="preserve"> </w:delText>
                </w:r>
              </w:del>
            </w:ins>
            <w:ins w:id="339" w:author="Stryder" w:date="2012-06-18T13:54:00Z">
              <w:r w:rsidR="00EC5A79">
                <w:rPr>
                  <w:rFonts w:ascii="Times New Roman" w:eastAsia="Times New Roman" w:hAnsi="Times New Roman" w:cs="Times New Roman"/>
                  <w:color w:val="1C1C1C"/>
                  <w:sz w:val="24"/>
                  <w:szCs w:val="24"/>
                </w:rPr>
                <w:t xml:space="preserve">Manteca, </w:t>
              </w:r>
            </w:ins>
            <w:r w:rsidR="000A5FE7" w:rsidRPr="00614DB3">
              <w:rPr>
                <w:rFonts w:ascii="Times New Roman" w:eastAsia="Times New Roman" w:hAnsi="Times New Roman" w:cs="Times New Roman"/>
                <w:color w:val="1C1C1C"/>
                <w:sz w:val="24"/>
                <w:szCs w:val="24"/>
              </w:rPr>
              <w:t xml:space="preserve">California </w:t>
            </w:r>
            <w:del w:id="340" w:author="kmclaughlin" w:date="2012-06-18T13:35:00Z">
              <w:r w:rsidR="000A5FE7" w:rsidRPr="00614DB3" w:rsidDel="00CA5575">
                <w:rPr>
                  <w:rFonts w:ascii="Times New Roman" w:eastAsia="Times New Roman" w:hAnsi="Times New Roman" w:cs="Times New Roman"/>
                  <w:color w:val="1C1C1C"/>
                  <w:sz w:val="24"/>
                  <w:szCs w:val="24"/>
                </w:rPr>
                <w:delText>95336</w:delText>
              </w:r>
            </w:del>
            <w:ins w:id="341" w:author="kmclaughlin" w:date="2012-06-18T13:35:00Z">
              <w:r w:rsidRPr="00614DB3">
                <w:rPr>
                  <w:rFonts w:ascii="Times New Roman" w:eastAsia="Times New Roman" w:hAnsi="Times New Roman" w:cs="Times New Roman"/>
                  <w:color w:val="1C1C1C"/>
                  <w:sz w:val="24"/>
                  <w:szCs w:val="24"/>
                </w:rPr>
                <w:t>9533</w:t>
              </w:r>
              <w:r>
                <w:rPr>
                  <w:rFonts w:ascii="Times New Roman" w:eastAsia="Times New Roman" w:hAnsi="Times New Roman" w:cs="Times New Roman"/>
                  <w:color w:val="1C1C1C"/>
                  <w:sz w:val="24"/>
                  <w:szCs w:val="24"/>
                </w:rPr>
                <w:t>7</w:t>
              </w:r>
            </w:ins>
          </w:p>
          <w:p w14:paraId="1F632621" w14:textId="77777777" w:rsidR="00A239A4" w:rsidRPr="00614DB3" w:rsidRDefault="00A239A4" w:rsidP="000A5FE7">
            <w:pPr>
              <w:tabs>
                <w:tab w:val="left" w:pos="3240"/>
                <w:tab w:val="left" w:pos="3330"/>
              </w:tabs>
              <w:spacing w:before="5"/>
              <w:ind w:right="-20"/>
              <w:rPr>
                <w:rFonts w:ascii="Times New Roman" w:eastAsia="Times New Roman" w:hAnsi="Times New Roman" w:cs="Times New Roman"/>
                <w:color w:val="1C1C1C"/>
                <w:sz w:val="24"/>
                <w:szCs w:val="24"/>
              </w:rPr>
            </w:pPr>
          </w:p>
        </w:tc>
        <w:tc>
          <w:tcPr>
            <w:tcW w:w="3798" w:type="dxa"/>
          </w:tcPr>
          <w:p w14:paraId="39BA8992" w14:textId="77777777" w:rsidR="000A5FE7" w:rsidRPr="00614DB3" w:rsidRDefault="000A5FE7" w:rsidP="000A5FE7">
            <w:pPr>
              <w:tabs>
                <w:tab w:val="left" w:pos="3240"/>
                <w:tab w:val="left" w:pos="3330"/>
              </w:tabs>
              <w:spacing w:before="5"/>
              <w:ind w:right="-20"/>
              <w:rPr>
                <w:rFonts w:ascii="Times New Roman" w:eastAsia="Times New Roman" w:hAnsi="Times New Roman" w:cs="Times New Roman"/>
                <w:b/>
                <w:color w:val="1C1C1C"/>
                <w:sz w:val="24"/>
                <w:szCs w:val="24"/>
              </w:rPr>
            </w:pPr>
            <w:r w:rsidRPr="00614DB3">
              <w:rPr>
                <w:rFonts w:ascii="Times New Roman" w:eastAsia="Times New Roman" w:hAnsi="Times New Roman" w:cs="Times New Roman"/>
                <w:b/>
                <w:color w:val="1C1C1C"/>
                <w:sz w:val="24"/>
                <w:szCs w:val="24"/>
              </w:rPr>
              <w:t>City of Lathrop</w:t>
            </w:r>
          </w:p>
          <w:p w14:paraId="443C67C0" w14:textId="77777777" w:rsidR="000A5FE7" w:rsidRPr="00614DB3" w:rsidRDefault="00A239A4" w:rsidP="000A5FE7">
            <w:pPr>
              <w:tabs>
                <w:tab w:val="left" w:pos="3240"/>
                <w:tab w:val="left" w:pos="3330"/>
              </w:tabs>
              <w:spacing w:before="5"/>
              <w:ind w:right="-20"/>
              <w:rPr>
                <w:rFonts w:ascii="Times New Roman" w:eastAsia="Times New Roman" w:hAnsi="Times New Roman" w:cs="Times New Roman"/>
                <w:color w:val="1C1C1C"/>
                <w:sz w:val="24"/>
                <w:szCs w:val="24"/>
              </w:rPr>
            </w:pPr>
            <w:r w:rsidRPr="00614DB3">
              <w:rPr>
                <w:rFonts w:ascii="Times New Roman" w:eastAsia="Times New Roman" w:hAnsi="Times New Roman" w:cs="Times New Roman"/>
                <w:color w:val="1C1C1C"/>
                <w:sz w:val="24"/>
                <w:szCs w:val="24"/>
              </w:rPr>
              <w:t xml:space="preserve">C/o </w:t>
            </w:r>
            <w:r w:rsidR="000A5FE7" w:rsidRPr="00614DB3">
              <w:rPr>
                <w:rFonts w:ascii="Times New Roman" w:eastAsia="Times New Roman" w:hAnsi="Times New Roman" w:cs="Times New Roman"/>
                <w:color w:val="1C1C1C"/>
                <w:sz w:val="24"/>
                <w:szCs w:val="24"/>
              </w:rPr>
              <w:t>City Manager</w:t>
            </w:r>
          </w:p>
          <w:p w14:paraId="5C65160D" w14:textId="77777777" w:rsidR="000A5FE7" w:rsidRPr="00614DB3" w:rsidRDefault="000A5FE7" w:rsidP="000A5FE7">
            <w:pPr>
              <w:tabs>
                <w:tab w:val="left" w:pos="3240"/>
                <w:tab w:val="left" w:pos="3330"/>
              </w:tabs>
              <w:spacing w:before="5"/>
              <w:ind w:right="-20"/>
              <w:rPr>
                <w:rFonts w:ascii="Times New Roman" w:eastAsia="Times New Roman" w:hAnsi="Times New Roman" w:cs="Times New Roman"/>
                <w:color w:val="1C1C1C"/>
                <w:sz w:val="24"/>
                <w:szCs w:val="24"/>
              </w:rPr>
            </w:pPr>
            <w:r w:rsidRPr="00614DB3">
              <w:rPr>
                <w:rFonts w:ascii="Times New Roman" w:eastAsia="Times New Roman" w:hAnsi="Times New Roman" w:cs="Times New Roman"/>
                <w:color w:val="1C1C1C"/>
                <w:sz w:val="24"/>
                <w:szCs w:val="24"/>
              </w:rPr>
              <w:t>390 Towne Centre Drive,</w:t>
            </w:r>
          </w:p>
          <w:p w14:paraId="2D0BE0BE" w14:textId="77777777" w:rsidR="000A5FE7" w:rsidRPr="00614DB3" w:rsidRDefault="000A5FE7" w:rsidP="000A5FE7">
            <w:pPr>
              <w:tabs>
                <w:tab w:val="left" w:pos="3240"/>
                <w:tab w:val="left" w:pos="3330"/>
              </w:tabs>
              <w:spacing w:before="5"/>
              <w:ind w:right="-20"/>
              <w:rPr>
                <w:rFonts w:ascii="Times New Roman" w:eastAsia="Times New Roman" w:hAnsi="Times New Roman" w:cs="Times New Roman"/>
                <w:color w:val="1C1C1C"/>
                <w:sz w:val="24"/>
                <w:szCs w:val="24"/>
              </w:rPr>
            </w:pPr>
            <w:r w:rsidRPr="00614DB3">
              <w:rPr>
                <w:rFonts w:ascii="Times New Roman" w:eastAsia="Times New Roman" w:hAnsi="Times New Roman" w:cs="Times New Roman"/>
                <w:color w:val="1C1C1C"/>
                <w:sz w:val="24"/>
                <w:szCs w:val="24"/>
              </w:rPr>
              <w:t>Lathrop, California 95330</w:t>
            </w:r>
          </w:p>
        </w:tc>
      </w:tr>
      <w:tr w:rsidR="000A5FE7" w:rsidRPr="00614DB3" w14:paraId="7991CAED" w14:textId="77777777" w:rsidTr="00A239A4">
        <w:tc>
          <w:tcPr>
            <w:tcW w:w="3798" w:type="dxa"/>
          </w:tcPr>
          <w:p w14:paraId="5B7D5792" w14:textId="77777777" w:rsidR="000A5FE7" w:rsidRPr="00614DB3" w:rsidRDefault="000A5FE7" w:rsidP="000A5FE7">
            <w:pPr>
              <w:tabs>
                <w:tab w:val="left" w:pos="3240"/>
                <w:tab w:val="left" w:pos="3330"/>
              </w:tabs>
              <w:spacing w:before="5"/>
              <w:ind w:right="-20"/>
              <w:rPr>
                <w:rFonts w:ascii="Times New Roman" w:eastAsia="Times New Roman" w:hAnsi="Times New Roman" w:cs="Times New Roman"/>
                <w:i/>
                <w:color w:val="1C1C1C"/>
                <w:sz w:val="24"/>
                <w:szCs w:val="24"/>
              </w:rPr>
            </w:pPr>
            <w:r w:rsidRPr="00614DB3">
              <w:rPr>
                <w:rFonts w:ascii="Times New Roman" w:eastAsia="Times New Roman" w:hAnsi="Times New Roman" w:cs="Times New Roman"/>
                <w:i/>
                <w:color w:val="1C1C1C"/>
                <w:sz w:val="24"/>
                <w:szCs w:val="24"/>
              </w:rPr>
              <w:t>With a courtesy copy to:</w:t>
            </w:r>
          </w:p>
          <w:p w14:paraId="72956C6E" w14:textId="77777777" w:rsidR="000A5FE7" w:rsidRPr="00614DB3" w:rsidRDefault="000A5FE7" w:rsidP="000A5FE7">
            <w:pPr>
              <w:tabs>
                <w:tab w:val="left" w:pos="3240"/>
                <w:tab w:val="left" w:pos="3330"/>
              </w:tabs>
              <w:spacing w:before="5"/>
              <w:ind w:right="-20"/>
              <w:rPr>
                <w:rFonts w:ascii="Times New Roman" w:eastAsia="Times New Roman" w:hAnsi="Times New Roman" w:cs="Times New Roman"/>
                <w:color w:val="1C1C1C"/>
                <w:sz w:val="24"/>
                <w:szCs w:val="24"/>
              </w:rPr>
            </w:pPr>
            <w:r w:rsidRPr="00614DB3">
              <w:rPr>
                <w:rFonts w:ascii="Times New Roman" w:eastAsia="Times New Roman" w:hAnsi="Times New Roman" w:cs="Times New Roman"/>
                <w:color w:val="1C1C1C"/>
                <w:sz w:val="24"/>
                <w:szCs w:val="24"/>
              </w:rPr>
              <w:t xml:space="preserve">City of Manteca </w:t>
            </w:r>
          </w:p>
          <w:p w14:paraId="696DA37B" w14:textId="77777777" w:rsidR="000A5FE7" w:rsidRPr="00614DB3" w:rsidRDefault="000A5FE7" w:rsidP="000A5FE7">
            <w:pPr>
              <w:tabs>
                <w:tab w:val="left" w:pos="3240"/>
                <w:tab w:val="left" w:pos="3330"/>
              </w:tabs>
              <w:spacing w:before="5"/>
              <w:ind w:right="-20"/>
              <w:rPr>
                <w:rFonts w:ascii="Times New Roman" w:eastAsia="Times New Roman" w:hAnsi="Times New Roman" w:cs="Times New Roman"/>
                <w:color w:val="1C1C1C"/>
                <w:sz w:val="24"/>
                <w:szCs w:val="24"/>
              </w:rPr>
            </w:pPr>
            <w:r w:rsidRPr="00614DB3">
              <w:rPr>
                <w:rFonts w:ascii="Times New Roman" w:eastAsia="Times New Roman" w:hAnsi="Times New Roman" w:cs="Times New Roman"/>
                <w:color w:val="1C1C1C"/>
                <w:sz w:val="24"/>
                <w:szCs w:val="24"/>
              </w:rPr>
              <w:t xml:space="preserve">City Attorney </w:t>
            </w:r>
          </w:p>
          <w:p w14:paraId="2E2598B3" w14:textId="77777777" w:rsidR="000A5FE7" w:rsidRPr="00614DB3" w:rsidRDefault="000A5FE7" w:rsidP="000A5FE7">
            <w:pPr>
              <w:tabs>
                <w:tab w:val="left" w:pos="3240"/>
                <w:tab w:val="left" w:pos="3330"/>
              </w:tabs>
              <w:spacing w:before="5"/>
              <w:ind w:right="-20"/>
              <w:rPr>
                <w:rFonts w:ascii="Times New Roman" w:eastAsia="Times New Roman" w:hAnsi="Times New Roman" w:cs="Times New Roman"/>
                <w:color w:val="1C1C1C"/>
                <w:sz w:val="24"/>
                <w:szCs w:val="24"/>
              </w:rPr>
            </w:pPr>
            <w:r w:rsidRPr="00614DB3">
              <w:rPr>
                <w:rFonts w:ascii="Times New Roman" w:eastAsia="Times New Roman" w:hAnsi="Times New Roman" w:cs="Times New Roman"/>
                <w:color w:val="1C1C1C"/>
                <w:sz w:val="24"/>
                <w:szCs w:val="24"/>
              </w:rPr>
              <w:t>165 St. Dominic Drive, Suite 202</w:t>
            </w:r>
          </w:p>
          <w:p w14:paraId="735FDDE5" w14:textId="77777777" w:rsidR="000A5FE7" w:rsidRPr="00614DB3" w:rsidRDefault="000A5FE7" w:rsidP="000A5FE7">
            <w:pPr>
              <w:tabs>
                <w:tab w:val="left" w:pos="3240"/>
                <w:tab w:val="left" w:pos="3330"/>
              </w:tabs>
              <w:spacing w:before="5"/>
              <w:ind w:right="-20"/>
              <w:rPr>
                <w:rFonts w:ascii="Times New Roman" w:eastAsia="Times New Roman" w:hAnsi="Times New Roman" w:cs="Times New Roman"/>
                <w:color w:val="1C1C1C"/>
                <w:sz w:val="24"/>
                <w:szCs w:val="24"/>
              </w:rPr>
            </w:pPr>
            <w:r w:rsidRPr="00614DB3">
              <w:rPr>
                <w:rFonts w:ascii="Times New Roman" w:eastAsia="Times New Roman" w:hAnsi="Times New Roman" w:cs="Times New Roman"/>
                <w:color w:val="1C1C1C"/>
                <w:sz w:val="24"/>
                <w:szCs w:val="24"/>
              </w:rPr>
              <w:t>Manteca, California 95337</w:t>
            </w:r>
          </w:p>
        </w:tc>
        <w:tc>
          <w:tcPr>
            <w:tcW w:w="3798" w:type="dxa"/>
          </w:tcPr>
          <w:p w14:paraId="3FD09659" w14:textId="77777777" w:rsidR="000A5FE7" w:rsidRPr="00614DB3" w:rsidRDefault="000A5FE7" w:rsidP="000A5FE7">
            <w:pPr>
              <w:tabs>
                <w:tab w:val="left" w:pos="3240"/>
                <w:tab w:val="left" w:pos="3330"/>
              </w:tabs>
              <w:spacing w:before="5"/>
              <w:ind w:right="-20"/>
              <w:rPr>
                <w:rFonts w:ascii="Times New Roman" w:eastAsia="Times New Roman" w:hAnsi="Times New Roman" w:cs="Times New Roman"/>
                <w:i/>
                <w:color w:val="1C1C1C"/>
                <w:sz w:val="24"/>
                <w:szCs w:val="24"/>
              </w:rPr>
            </w:pPr>
            <w:r w:rsidRPr="00614DB3">
              <w:rPr>
                <w:rFonts w:ascii="Times New Roman" w:eastAsia="Times New Roman" w:hAnsi="Times New Roman" w:cs="Times New Roman"/>
                <w:i/>
                <w:color w:val="1C1C1C"/>
                <w:sz w:val="24"/>
                <w:szCs w:val="24"/>
              </w:rPr>
              <w:t xml:space="preserve">With a courtesy copy to: </w:t>
            </w:r>
          </w:p>
          <w:p w14:paraId="4024AD6C" w14:textId="77777777" w:rsidR="000A5FE7" w:rsidRPr="00614DB3" w:rsidRDefault="000A5FE7" w:rsidP="000A5FE7">
            <w:pPr>
              <w:tabs>
                <w:tab w:val="left" w:pos="3240"/>
                <w:tab w:val="left" w:pos="3330"/>
              </w:tabs>
              <w:spacing w:before="5"/>
              <w:ind w:right="-20"/>
              <w:rPr>
                <w:rFonts w:ascii="Times New Roman" w:eastAsia="Times New Roman" w:hAnsi="Times New Roman" w:cs="Times New Roman"/>
                <w:color w:val="1C1C1C"/>
                <w:sz w:val="24"/>
                <w:szCs w:val="24"/>
              </w:rPr>
            </w:pPr>
            <w:r w:rsidRPr="00614DB3">
              <w:rPr>
                <w:rFonts w:ascii="Times New Roman" w:eastAsia="Times New Roman" w:hAnsi="Times New Roman" w:cs="Times New Roman"/>
                <w:color w:val="1C1C1C"/>
                <w:sz w:val="24"/>
                <w:szCs w:val="24"/>
              </w:rPr>
              <w:t>City of Lathrop</w:t>
            </w:r>
          </w:p>
          <w:p w14:paraId="5A1DE0F3" w14:textId="77777777" w:rsidR="000A5FE7" w:rsidRPr="00614DB3" w:rsidRDefault="000A5FE7" w:rsidP="000A5FE7">
            <w:pPr>
              <w:tabs>
                <w:tab w:val="left" w:pos="3240"/>
                <w:tab w:val="left" w:pos="3330"/>
              </w:tabs>
              <w:spacing w:before="5"/>
              <w:ind w:right="-20"/>
              <w:rPr>
                <w:rFonts w:ascii="Times New Roman" w:eastAsia="Times New Roman" w:hAnsi="Times New Roman" w:cs="Times New Roman"/>
                <w:color w:val="1C1C1C"/>
                <w:sz w:val="24"/>
                <w:szCs w:val="24"/>
              </w:rPr>
            </w:pPr>
            <w:r w:rsidRPr="00614DB3">
              <w:rPr>
                <w:rFonts w:ascii="Times New Roman" w:eastAsia="Times New Roman" w:hAnsi="Times New Roman" w:cs="Times New Roman"/>
                <w:color w:val="1C1C1C"/>
                <w:sz w:val="24"/>
                <w:szCs w:val="24"/>
              </w:rPr>
              <w:t>City Attorney</w:t>
            </w:r>
          </w:p>
          <w:p w14:paraId="474BA684" w14:textId="77777777" w:rsidR="000A5FE7" w:rsidRPr="00614DB3" w:rsidRDefault="000A5FE7" w:rsidP="000A5FE7">
            <w:pPr>
              <w:tabs>
                <w:tab w:val="left" w:pos="3240"/>
                <w:tab w:val="left" w:pos="3330"/>
              </w:tabs>
              <w:spacing w:before="5"/>
              <w:ind w:right="-20"/>
              <w:rPr>
                <w:rFonts w:ascii="Times New Roman" w:eastAsia="Times New Roman" w:hAnsi="Times New Roman" w:cs="Times New Roman"/>
                <w:color w:val="1C1C1C"/>
                <w:sz w:val="24"/>
                <w:szCs w:val="24"/>
              </w:rPr>
            </w:pPr>
            <w:r w:rsidRPr="00614DB3">
              <w:rPr>
                <w:rFonts w:ascii="Times New Roman" w:eastAsia="Times New Roman" w:hAnsi="Times New Roman" w:cs="Times New Roman"/>
                <w:color w:val="1C1C1C"/>
                <w:sz w:val="24"/>
                <w:szCs w:val="24"/>
              </w:rPr>
              <w:t>390 Towne Centre Drive,</w:t>
            </w:r>
          </w:p>
          <w:p w14:paraId="3C3FE06F" w14:textId="77777777" w:rsidR="000A5FE7" w:rsidRPr="00614DB3" w:rsidRDefault="000A5FE7" w:rsidP="000A5FE7">
            <w:pPr>
              <w:tabs>
                <w:tab w:val="left" w:pos="3240"/>
                <w:tab w:val="left" w:pos="3330"/>
              </w:tabs>
              <w:spacing w:before="5"/>
              <w:ind w:right="-20"/>
              <w:rPr>
                <w:rFonts w:ascii="Times New Roman" w:eastAsia="Times New Roman" w:hAnsi="Times New Roman" w:cs="Times New Roman"/>
                <w:color w:val="1C1C1C"/>
                <w:sz w:val="24"/>
                <w:szCs w:val="24"/>
              </w:rPr>
            </w:pPr>
            <w:r w:rsidRPr="00614DB3">
              <w:rPr>
                <w:rFonts w:ascii="Times New Roman" w:eastAsia="Times New Roman" w:hAnsi="Times New Roman" w:cs="Times New Roman"/>
                <w:color w:val="1C1C1C"/>
                <w:sz w:val="24"/>
                <w:szCs w:val="24"/>
              </w:rPr>
              <w:t>Lathrop, California 95330</w:t>
            </w:r>
          </w:p>
        </w:tc>
      </w:tr>
    </w:tbl>
    <w:p w14:paraId="6922E6AC" w14:textId="77777777" w:rsidR="00517634" w:rsidRPr="00614DB3" w:rsidRDefault="00517634" w:rsidP="00517634">
      <w:pPr>
        <w:tabs>
          <w:tab w:val="left" w:pos="1800"/>
          <w:tab w:val="left" w:pos="3330"/>
        </w:tabs>
        <w:spacing w:before="6" w:after="0"/>
        <w:ind w:left="1980"/>
        <w:rPr>
          <w:rFonts w:ascii="Times New Roman" w:hAnsi="Times New Roman" w:cs="Times New Roman"/>
          <w:sz w:val="24"/>
          <w:szCs w:val="24"/>
        </w:rPr>
      </w:pPr>
    </w:p>
    <w:p w14:paraId="7AF848FF" w14:textId="77777777" w:rsidR="00517634" w:rsidRPr="00614DB3" w:rsidRDefault="00517634" w:rsidP="00517634">
      <w:pPr>
        <w:spacing w:before="1" w:after="0" w:line="150" w:lineRule="exact"/>
        <w:rPr>
          <w:rFonts w:ascii="Times New Roman" w:hAnsi="Times New Roman" w:cs="Times New Roman"/>
          <w:sz w:val="24"/>
          <w:szCs w:val="24"/>
        </w:rPr>
      </w:pPr>
    </w:p>
    <w:p w14:paraId="221549C9" w14:textId="77777777" w:rsidR="00517634" w:rsidRPr="00614DB3" w:rsidRDefault="00517634" w:rsidP="00517634">
      <w:pPr>
        <w:tabs>
          <w:tab w:val="left" w:pos="1500"/>
        </w:tabs>
        <w:spacing w:after="0" w:line="371" w:lineRule="auto"/>
        <w:ind w:left="118" w:right="53" w:firstLine="708"/>
        <w:rPr>
          <w:rFonts w:ascii="Times New Roman" w:eastAsia="Times New Roman" w:hAnsi="Times New Roman" w:cs="Times New Roman"/>
          <w:sz w:val="24"/>
          <w:szCs w:val="24"/>
        </w:rPr>
      </w:pPr>
      <w:r w:rsidRPr="00614DB3">
        <w:rPr>
          <w:rFonts w:ascii="Times New Roman" w:eastAsia="Times New Roman" w:hAnsi="Times New Roman" w:cs="Times New Roman"/>
          <w:color w:val="1C1C1C"/>
          <w:sz w:val="24"/>
          <w:szCs w:val="24"/>
        </w:rPr>
        <w:t>5.</w:t>
      </w:r>
      <w:r w:rsidRPr="00614DB3">
        <w:rPr>
          <w:rFonts w:ascii="Times New Roman" w:eastAsia="Times New Roman" w:hAnsi="Times New Roman" w:cs="Times New Roman"/>
          <w:color w:val="1C1C1C"/>
          <w:spacing w:val="-57"/>
          <w:sz w:val="24"/>
          <w:szCs w:val="24"/>
        </w:rPr>
        <w:t xml:space="preserve"> </w:t>
      </w:r>
      <w:r w:rsidRPr="00614DB3">
        <w:rPr>
          <w:rFonts w:ascii="Times New Roman" w:eastAsia="Times New Roman" w:hAnsi="Times New Roman" w:cs="Times New Roman"/>
          <w:color w:val="1C1C1C"/>
          <w:sz w:val="24"/>
          <w:szCs w:val="24"/>
        </w:rPr>
        <w:tab/>
        <w:t>If any</w:t>
      </w:r>
      <w:r w:rsidRPr="00614DB3">
        <w:rPr>
          <w:rFonts w:ascii="Times New Roman" w:eastAsia="Times New Roman" w:hAnsi="Times New Roman" w:cs="Times New Roman"/>
          <w:color w:val="1C1C1C"/>
          <w:spacing w:val="-17"/>
          <w:sz w:val="24"/>
          <w:szCs w:val="24"/>
        </w:rPr>
        <w:t xml:space="preserve"> </w:t>
      </w:r>
      <w:r w:rsidRPr="00614DB3">
        <w:rPr>
          <w:rFonts w:ascii="Times New Roman" w:eastAsia="Times New Roman" w:hAnsi="Times New Roman" w:cs="Times New Roman"/>
          <w:color w:val="1C1C1C"/>
          <w:w w:val="95"/>
          <w:sz w:val="24"/>
          <w:szCs w:val="24"/>
        </w:rPr>
        <w:t>provision</w:t>
      </w:r>
      <w:r w:rsidRPr="00614DB3">
        <w:rPr>
          <w:rFonts w:ascii="Times New Roman" w:eastAsia="Times New Roman" w:hAnsi="Times New Roman" w:cs="Times New Roman"/>
          <w:color w:val="1C1C1C"/>
          <w:spacing w:val="-3"/>
          <w:w w:val="95"/>
          <w:sz w:val="24"/>
          <w:szCs w:val="24"/>
        </w:rPr>
        <w:t xml:space="preserve"> </w:t>
      </w:r>
      <w:r w:rsidRPr="00614DB3">
        <w:rPr>
          <w:rFonts w:ascii="Times New Roman" w:eastAsia="Times New Roman" w:hAnsi="Times New Roman" w:cs="Times New Roman"/>
          <w:color w:val="1C1C1C"/>
          <w:sz w:val="24"/>
          <w:szCs w:val="24"/>
        </w:rPr>
        <w:t>of</w:t>
      </w:r>
      <w:r w:rsidRPr="00614DB3">
        <w:rPr>
          <w:rFonts w:ascii="Times New Roman" w:eastAsia="Times New Roman" w:hAnsi="Times New Roman" w:cs="Times New Roman"/>
          <w:color w:val="1C1C1C"/>
          <w:spacing w:val="-10"/>
          <w:sz w:val="24"/>
          <w:szCs w:val="24"/>
        </w:rPr>
        <w:t xml:space="preserve"> </w:t>
      </w:r>
      <w:r w:rsidRPr="00614DB3">
        <w:rPr>
          <w:rFonts w:ascii="Times New Roman" w:eastAsia="Times New Roman" w:hAnsi="Times New Roman" w:cs="Times New Roman"/>
          <w:color w:val="1C1C1C"/>
          <w:sz w:val="24"/>
          <w:szCs w:val="24"/>
        </w:rPr>
        <w:t>the</w:t>
      </w:r>
      <w:r w:rsidRPr="00614DB3">
        <w:rPr>
          <w:rFonts w:ascii="Times New Roman" w:eastAsia="Times New Roman" w:hAnsi="Times New Roman" w:cs="Times New Roman"/>
          <w:color w:val="1C1C1C"/>
          <w:spacing w:val="-18"/>
          <w:sz w:val="24"/>
          <w:szCs w:val="24"/>
        </w:rPr>
        <w:t xml:space="preserve"> </w:t>
      </w:r>
      <w:r w:rsidRPr="00614DB3">
        <w:rPr>
          <w:rFonts w:ascii="Times New Roman" w:eastAsia="Times New Roman" w:hAnsi="Times New Roman" w:cs="Times New Roman"/>
          <w:color w:val="1C1C1C"/>
          <w:w w:val="93"/>
          <w:sz w:val="24"/>
          <w:szCs w:val="24"/>
        </w:rPr>
        <w:t>Agreement</w:t>
      </w:r>
      <w:r w:rsidRPr="00614DB3">
        <w:rPr>
          <w:rFonts w:ascii="Times New Roman" w:eastAsia="Times New Roman" w:hAnsi="Times New Roman" w:cs="Times New Roman"/>
          <w:color w:val="1C1C1C"/>
          <w:spacing w:val="9"/>
          <w:w w:val="93"/>
          <w:sz w:val="24"/>
          <w:szCs w:val="24"/>
        </w:rPr>
        <w:t xml:space="preserve"> </w:t>
      </w:r>
      <w:r w:rsidRPr="00614DB3">
        <w:rPr>
          <w:rFonts w:ascii="Times New Roman" w:eastAsia="Times New Roman" w:hAnsi="Times New Roman" w:cs="Times New Roman"/>
          <w:color w:val="1C1C1C"/>
          <w:sz w:val="24"/>
          <w:szCs w:val="24"/>
        </w:rPr>
        <w:t>is</w:t>
      </w:r>
      <w:r w:rsidRPr="00614DB3">
        <w:rPr>
          <w:rFonts w:ascii="Times New Roman" w:eastAsia="Times New Roman" w:hAnsi="Times New Roman" w:cs="Times New Roman"/>
          <w:color w:val="1C1C1C"/>
          <w:spacing w:val="-23"/>
          <w:sz w:val="24"/>
          <w:szCs w:val="24"/>
        </w:rPr>
        <w:t xml:space="preserve"> </w:t>
      </w:r>
      <w:r w:rsidRPr="00614DB3">
        <w:rPr>
          <w:rFonts w:ascii="Times New Roman" w:eastAsia="Arial" w:hAnsi="Times New Roman" w:cs="Times New Roman"/>
          <w:color w:val="1C1C1C"/>
          <w:sz w:val="24"/>
          <w:szCs w:val="24"/>
        </w:rPr>
        <w:t>in</w:t>
      </w:r>
      <w:r w:rsidRPr="00614DB3">
        <w:rPr>
          <w:rFonts w:ascii="Times New Roman" w:eastAsia="Arial" w:hAnsi="Times New Roman" w:cs="Times New Roman"/>
          <w:color w:val="1C1C1C"/>
          <w:spacing w:val="-1"/>
          <w:sz w:val="24"/>
          <w:szCs w:val="24"/>
        </w:rPr>
        <w:t xml:space="preserve"> </w:t>
      </w:r>
      <w:r w:rsidRPr="00614DB3">
        <w:rPr>
          <w:rFonts w:ascii="Times New Roman" w:eastAsia="Times New Roman" w:hAnsi="Times New Roman" w:cs="Times New Roman"/>
          <w:color w:val="1C1C1C"/>
          <w:w w:val="94"/>
          <w:sz w:val="24"/>
          <w:szCs w:val="24"/>
        </w:rPr>
        <w:t>conflict</w:t>
      </w:r>
      <w:r w:rsidRPr="00614DB3">
        <w:rPr>
          <w:rFonts w:ascii="Times New Roman" w:eastAsia="Times New Roman" w:hAnsi="Times New Roman" w:cs="Times New Roman"/>
          <w:color w:val="1C1C1C"/>
          <w:spacing w:val="5"/>
          <w:w w:val="94"/>
          <w:sz w:val="24"/>
          <w:szCs w:val="24"/>
        </w:rPr>
        <w:t xml:space="preserve"> </w:t>
      </w:r>
      <w:r w:rsidRPr="00614DB3">
        <w:rPr>
          <w:rFonts w:ascii="Times New Roman" w:eastAsia="Times New Roman" w:hAnsi="Times New Roman" w:cs="Times New Roman"/>
          <w:color w:val="1C1C1C"/>
          <w:sz w:val="24"/>
          <w:szCs w:val="24"/>
        </w:rPr>
        <w:t>with</w:t>
      </w:r>
      <w:r w:rsidRPr="00614DB3">
        <w:rPr>
          <w:rFonts w:ascii="Times New Roman" w:eastAsia="Times New Roman" w:hAnsi="Times New Roman" w:cs="Times New Roman"/>
          <w:color w:val="1C1C1C"/>
          <w:spacing w:val="-22"/>
          <w:sz w:val="24"/>
          <w:szCs w:val="24"/>
        </w:rPr>
        <w:t xml:space="preserve"> </w:t>
      </w:r>
      <w:r w:rsidRPr="00614DB3">
        <w:rPr>
          <w:rFonts w:ascii="Times New Roman" w:eastAsia="Times New Roman" w:hAnsi="Times New Roman" w:cs="Times New Roman"/>
          <w:color w:val="1C1C1C"/>
          <w:w w:val="94"/>
          <w:sz w:val="24"/>
          <w:szCs w:val="24"/>
        </w:rPr>
        <w:t>provisions</w:t>
      </w:r>
      <w:r w:rsidRPr="00614DB3">
        <w:rPr>
          <w:rFonts w:ascii="Times New Roman" w:eastAsia="Times New Roman" w:hAnsi="Times New Roman" w:cs="Times New Roman"/>
          <w:color w:val="1C1C1C"/>
          <w:spacing w:val="5"/>
          <w:w w:val="94"/>
          <w:sz w:val="24"/>
          <w:szCs w:val="24"/>
        </w:rPr>
        <w:t xml:space="preserve"> </w:t>
      </w:r>
      <w:r w:rsidRPr="00614DB3">
        <w:rPr>
          <w:rFonts w:ascii="Times New Roman" w:eastAsia="Times New Roman" w:hAnsi="Times New Roman" w:cs="Times New Roman"/>
          <w:color w:val="1C1C1C"/>
          <w:sz w:val="24"/>
          <w:szCs w:val="24"/>
        </w:rPr>
        <w:t>of</w:t>
      </w:r>
      <w:r w:rsidRPr="00614DB3">
        <w:rPr>
          <w:rFonts w:ascii="Times New Roman" w:eastAsia="Times New Roman" w:hAnsi="Times New Roman" w:cs="Times New Roman"/>
          <w:color w:val="1C1C1C"/>
          <w:spacing w:val="-5"/>
          <w:sz w:val="24"/>
          <w:szCs w:val="24"/>
        </w:rPr>
        <w:t xml:space="preserve"> </w:t>
      </w:r>
      <w:r w:rsidRPr="00614DB3">
        <w:rPr>
          <w:rFonts w:ascii="Times New Roman" w:eastAsia="Times New Roman" w:hAnsi="Times New Roman" w:cs="Times New Roman"/>
          <w:color w:val="1C1C1C"/>
          <w:sz w:val="24"/>
          <w:szCs w:val="24"/>
        </w:rPr>
        <w:t>this</w:t>
      </w:r>
      <w:r w:rsidRPr="00614DB3">
        <w:rPr>
          <w:rFonts w:ascii="Times New Roman" w:eastAsia="Times New Roman" w:hAnsi="Times New Roman" w:cs="Times New Roman"/>
          <w:color w:val="1C1C1C"/>
          <w:spacing w:val="-9"/>
          <w:sz w:val="24"/>
          <w:szCs w:val="24"/>
        </w:rPr>
        <w:t xml:space="preserve"> </w:t>
      </w:r>
      <w:r w:rsidRPr="00614DB3">
        <w:rPr>
          <w:rFonts w:ascii="Times New Roman" w:eastAsia="Times New Roman" w:hAnsi="Times New Roman" w:cs="Times New Roman"/>
          <w:color w:val="1C1C1C"/>
          <w:sz w:val="24"/>
          <w:szCs w:val="24"/>
        </w:rPr>
        <w:t>Amendment then</w:t>
      </w:r>
      <w:r w:rsidRPr="00614DB3">
        <w:rPr>
          <w:rFonts w:ascii="Times New Roman" w:eastAsia="Times New Roman" w:hAnsi="Times New Roman" w:cs="Times New Roman"/>
          <w:color w:val="1C1C1C"/>
          <w:spacing w:val="-18"/>
          <w:sz w:val="24"/>
          <w:szCs w:val="24"/>
        </w:rPr>
        <w:t xml:space="preserve"> </w:t>
      </w:r>
      <w:r w:rsidRPr="00614DB3">
        <w:rPr>
          <w:rFonts w:ascii="Times New Roman" w:eastAsia="Times New Roman" w:hAnsi="Times New Roman" w:cs="Times New Roman"/>
          <w:color w:val="1C1C1C"/>
          <w:sz w:val="24"/>
          <w:szCs w:val="24"/>
        </w:rPr>
        <w:t>under</w:t>
      </w:r>
      <w:r w:rsidRPr="00614DB3">
        <w:rPr>
          <w:rFonts w:ascii="Times New Roman" w:eastAsia="Times New Roman" w:hAnsi="Times New Roman" w:cs="Times New Roman"/>
          <w:color w:val="1C1C1C"/>
          <w:spacing w:val="-5"/>
          <w:sz w:val="24"/>
          <w:szCs w:val="24"/>
        </w:rPr>
        <w:t xml:space="preserve"> </w:t>
      </w:r>
      <w:r w:rsidRPr="00614DB3">
        <w:rPr>
          <w:rFonts w:ascii="Times New Roman" w:eastAsia="Times New Roman" w:hAnsi="Times New Roman" w:cs="Times New Roman"/>
          <w:color w:val="1C1C1C"/>
          <w:sz w:val="24"/>
          <w:szCs w:val="24"/>
        </w:rPr>
        <w:t>those</w:t>
      </w:r>
      <w:r w:rsidRPr="00614DB3">
        <w:rPr>
          <w:rFonts w:ascii="Times New Roman" w:eastAsia="Times New Roman" w:hAnsi="Times New Roman" w:cs="Times New Roman"/>
          <w:color w:val="1C1C1C"/>
          <w:spacing w:val="-18"/>
          <w:sz w:val="24"/>
          <w:szCs w:val="24"/>
        </w:rPr>
        <w:t xml:space="preserve"> </w:t>
      </w:r>
      <w:r w:rsidRPr="00614DB3">
        <w:rPr>
          <w:rFonts w:ascii="Times New Roman" w:eastAsia="Times New Roman" w:hAnsi="Times New Roman" w:cs="Times New Roman"/>
          <w:color w:val="1C1C1C"/>
          <w:w w:val="96"/>
          <w:sz w:val="24"/>
          <w:szCs w:val="24"/>
        </w:rPr>
        <w:t>circumstances</w:t>
      </w:r>
      <w:r w:rsidRPr="00614DB3">
        <w:rPr>
          <w:rFonts w:ascii="Times New Roman" w:eastAsia="Times New Roman" w:hAnsi="Times New Roman" w:cs="Times New Roman"/>
          <w:color w:val="1C1C1C"/>
          <w:spacing w:val="-2"/>
          <w:w w:val="96"/>
          <w:sz w:val="24"/>
          <w:szCs w:val="24"/>
        </w:rPr>
        <w:t xml:space="preserve"> </w:t>
      </w:r>
      <w:r w:rsidRPr="00614DB3">
        <w:rPr>
          <w:rFonts w:ascii="Times New Roman" w:eastAsia="Times New Roman" w:hAnsi="Times New Roman" w:cs="Times New Roman"/>
          <w:color w:val="1C1C1C"/>
          <w:sz w:val="24"/>
          <w:szCs w:val="24"/>
        </w:rPr>
        <w:t>the</w:t>
      </w:r>
      <w:r w:rsidRPr="00614DB3">
        <w:rPr>
          <w:rFonts w:ascii="Times New Roman" w:eastAsia="Times New Roman" w:hAnsi="Times New Roman" w:cs="Times New Roman"/>
          <w:color w:val="1C1C1C"/>
          <w:spacing w:val="-3"/>
          <w:sz w:val="24"/>
          <w:szCs w:val="24"/>
        </w:rPr>
        <w:t xml:space="preserve"> </w:t>
      </w:r>
      <w:r w:rsidRPr="00614DB3">
        <w:rPr>
          <w:rFonts w:ascii="Times New Roman" w:eastAsia="Times New Roman" w:hAnsi="Times New Roman" w:cs="Times New Roman"/>
          <w:color w:val="1C1C1C"/>
          <w:w w:val="96"/>
          <w:sz w:val="24"/>
          <w:szCs w:val="24"/>
        </w:rPr>
        <w:t>provisions</w:t>
      </w:r>
      <w:r w:rsidRPr="00614DB3">
        <w:rPr>
          <w:rFonts w:ascii="Times New Roman" w:eastAsia="Times New Roman" w:hAnsi="Times New Roman" w:cs="Times New Roman"/>
          <w:color w:val="1C1C1C"/>
          <w:spacing w:val="2"/>
          <w:w w:val="96"/>
          <w:sz w:val="24"/>
          <w:szCs w:val="24"/>
        </w:rPr>
        <w:t xml:space="preserve"> </w:t>
      </w:r>
      <w:r w:rsidRPr="00614DB3">
        <w:rPr>
          <w:rFonts w:ascii="Times New Roman" w:eastAsia="Times New Roman" w:hAnsi="Times New Roman" w:cs="Times New Roman"/>
          <w:color w:val="1C1C1C"/>
          <w:sz w:val="24"/>
          <w:szCs w:val="24"/>
        </w:rPr>
        <w:t>of</w:t>
      </w:r>
      <w:r w:rsidRPr="00614DB3">
        <w:rPr>
          <w:rFonts w:ascii="Times New Roman" w:eastAsia="Times New Roman" w:hAnsi="Times New Roman" w:cs="Times New Roman"/>
          <w:color w:val="1C1C1C"/>
          <w:spacing w:val="4"/>
          <w:sz w:val="24"/>
          <w:szCs w:val="24"/>
        </w:rPr>
        <w:t xml:space="preserve"> </w:t>
      </w:r>
      <w:r w:rsidRPr="00614DB3">
        <w:rPr>
          <w:rFonts w:ascii="Times New Roman" w:eastAsia="Times New Roman" w:hAnsi="Times New Roman" w:cs="Times New Roman"/>
          <w:color w:val="1C1C1C"/>
          <w:sz w:val="24"/>
          <w:szCs w:val="24"/>
        </w:rPr>
        <w:t>this</w:t>
      </w:r>
      <w:r w:rsidRPr="00614DB3">
        <w:rPr>
          <w:rFonts w:ascii="Times New Roman" w:eastAsia="Times New Roman" w:hAnsi="Times New Roman" w:cs="Times New Roman"/>
          <w:color w:val="1C1C1C"/>
          <w:spacing w:val="-11"/>
          <w:sz w:val="24"/>
          <w:szCs w:val="24"/>
        </w:rPr>
        <w:t xml:space="preserve"> </w:t>
      </w:r>
      <w:r w:rsidRPr="00614DB3">
        <w:rPr>
          <w:rFonts w:ascii="Times New Roman" w:eastAsia="Times New Roman" w:hAnsi="Times New Roman" w:cs="Times New Roman"/>
          <w:color w:val="1C1C1C"/>
          <w:w w:val="94"/>
          <w:sz w:val="24"/>
          <w:szCs w:val="24"/>
        </w:rPr>
        <w:t>Amendment</w:t>
      </w:r>
      <w:r w:rsidRPr="00614DB3">
        <w:rPr>
          <w:rFonts w:ascii="Times New Roman" w:eastAsia="Times New Roman" w:hAnsi="Times New Roman" w:cs="Times New Roman"/>
          <w:color w:val="1C1C1C"/>
          <w:spacing w:val="5"/>
          <w:w w:val="94"/>
          <w:sz w:val="24"/>
          <w:szCs w:val="24"/>
        </w:rPr>
        <w:t xml:space="preserve"> </w:t>
      </w:r>
      <w:r w:rsidRPr="00614DB3">
        <w:rPr>
          <w:rFonts w:ascii="Times New Roman" w:eastAsia="Times New Roman" w:hAnsi="Times New Roman" w:cs="Times New Roman"/>
          <w:color w:val="1C1C1C"/>
          <w:sz w:val="24"/>
          <w:szCs w:val="24"/>
        </w:rPr>
        <w:t>shall</w:t>
      </w:r>
      <w:r w:rsidRPr="00614DB3">
        <w:rPr>
          <w:rFonts w:ascii="Times New Roman" w:eastAsia="Times New Roman" w:hAnsi="Times New Roman" w:cs="Times New Roman"/>
          <w:color w:val="1C1C1C"/>
          <w:spacing w:val="-9"/>
          <w:sz w:val="24"/>
          <w:szCs w:val="24"/>
        </w:rPr>
        <w:t xml:space="preserve"> </w:t>
      </w:r>
      <w:r w:rsidRPr="00614DB3">
        <w:rPr>
          <w:rFonts w:ascii="Times New Roman" w:eastAsia="Times New Roman" w:hAnsi="Times New Roman" w:cs="Times New Roman"/>
          <w:color w:val="1C1C1C"/>
          <w:sz w:val="24"/>
          <w:szCs w:val="24"/>
        </w:rPr>
        <w:t>control.</w:t>
      </w:r>
    </w:p>
    <w:p w14:paraId="25BC7445" w14:textId="77777777" w:rsidR="00517634" w:rsidRPr="00614DB3" w:rsidRDefault="00517634" w:rsidP="00517634">
      <w:pPr>
        <w:tabs>
          <w:tab w:val="left" w:pos="1500"/>
        </w:tabs>
        <w:spacing w:after="0" w:line="267" w:lineRule="exact"/>
        <w:ind w:left="831" w:right="-20"/>
        <w:rPr>
          <w:rFonts w:ascii="Times New Roman" w:eastAsia="Times New Roman" w:hAnsi="Times New Roman" w:cs="Times New Roman"/>
          <w:sz w:val="24"/>
          <w:szCs w:val="24"/>
        </w:rPr>
      </w:pPr>
      <w:r w:rsidRPr="00614DB3">
        <w:rPr>
          <w:rFonts w:ascii="Times New Roman" w:eastAsia="Times New Roman" w:hAnsi="Times New Roman" w:cs="Times New Roman"/>
          <w:color w:val="1C1C1C"/>
          <w:sz w:val="24"/>
          <w:szCs w:val="24"/>
        </w:rPr>
        <w:t>6.</w:t>
      </w:r>
      <w:r w:rsidRPr="00614DB3">
        <w:rPr>
          <w:rFonts w:ascii="Times New Roman" w:eastAsia="Times New Roman" w:hAnsi="Times New Roman" w:cs="Times New Roman"/>
          <w:color w:val="1C1C1C"/>
          <w:spacing w:val="-51"/>
          <w:sz w:val="24"/>
          <w:szCs w:val="24"/>
        </w:rPr>
        <w:t xml:space="preserve"> </w:t>
      </w:r>
      <w:r w:rsidRPr="00614DB3">
        <w:rPr>
          <w:rFonts w:ascii="Times New Roman" w:eastAsia="Times New Roman" w:hAnsi="Times New Roman" w:cs="Times New Roman"/>
          <w:color w:val="1C1C1C"/>
          <w:sz w:val="24"/>
          <w:szCs w:val="24"/>
        </w:rPr>
        <w:tab/>
        <w:t>Miscellaneous.</w:t>
      </w:r>
    </w:p>
    <w:p w14:paraId="49C54326" w14:textId="77777777" w:rsidR="00517634" w:rsidRPr="00614DB3" w:rsidRDefault="00517634" w:rsidP="00517634">
      <w:pPr>
        <w:spacing w:before="1" w:after="0" w:line="140" w:lineRule="exact"/>
        <w:rPr>
          <w:rFonts w:ascii="Times New Roman" w:hAnsi="Times New Roman" w:cs="Times New Roman"/>
          <w:sz w:val="24"/>
          <w:szCs w:val="24"/>
        </w:rPr>
      </w:pPr>
    </w:p>
    <w:p w14:paraId="2FADD89B" w14:textId="77777777" w:rsidR="00517634" w:rsidRPr="00614DB3" w:rsidRDefault="00517634" w:rsidP="00517634">
      <w:pPr>
        <w:tabs>
          <w:tab w:val="left" w:pos="2880"/>
          <w:tab w:val="left" w:pos="4400"/>
        </w:tabs>
        <w:ind w:left="113" w:right="74" w:firstLine="2111"/>
        <w:rPr>
          <w:rFonts w:ascii="Times New Roman" w:eastAsia="Times New Roman" w:hAnsi="Times New Roman" w:cs="Times New Roman"/>
          <w:sz w:val="24"/>
          <w:szCs w:val="24"/>
        </w:rPr>
      </w:pPr>
      <w:r w:rsidRPr="00614DB3">
        <w:rPr>
          <w:rFonts w:ascii="Times New Roman" w:eastAsia="Times New Roman" w:hAnsi="Times New Roman" w:cs="Times New Roman"/>
          <w:color w:val="1C1C1C"/>
          <w:sz w:val="24"/>
          <w:szCs w:val="24"/>
        </w:rPr>
        <w:t>6.1</w:t>
      </w:r>
      <w:r w:rsidRPr="00614DB3">
        <w:rPr>
          <w:rFonts w:ascii="Times New Roman" w:eastAsia="Times New Roman" w:hAnsi="Times New Roman" w:cs="Times New Roman"/>
          <w:color w:val="1C1C1C"/>
          <w:spacing w:val="-35"/>
          <w:sz w:val="24"/>
          <w:szCs w:val="24"/>
        </w:rPr>
        <w:t xml:space="preserve"> </w:t>
      </w:r>
      <w:r w:rsidRPr="00614DB3">
        <w:rPr>
          <w:rFonts w:ascii="Times New Roman" w:eastAsia="Times New Roman" w:hAnsi="Times New Roman" w:cs="Times New Roman"/>
          <w:color w:val="1C1C1C"/>
          <w:sz w:val="24"/>
          <w:szCs w:val="24"/>
        </w:rPr>
        <w:tab/>
        <w:t>Counterparts.</w:t>
      </w:r>
      <w:r w:rsidRPr="00614DB3">
        <w:rPr>
          <w:rFonts w:ascii="Times New Roman" w:eastAsia="Times New Roman" w:hAnsi="Times New Roman" w:cs="Times New Roman"/>
          <w:color w:val="1C1C1C"/>
          <w:spacing w:val="-47"/>
          <w:sz w:val="24"/>
          <w:szCs w:val="24"/>
        </w:rPr>
        <w:t xml:space="preserve"> </w:t>
      </w:r>
      <w:r w:rsidRPr="00614DB3">
        <w:rPr>
          <w:rFonts w:ascii="Times New Roman" w:eastAsia="Times New Roman" w:hAnsi="Times New Roman" w:cs="Times New Roman"/>
          <w:color w:val="1C1C1C"/>
          <w:sz w:val="24"/>
          <w:szCs w:val="24"/>
        </w:rPr>
        <w:tab/>
        <w:t>This</w:t>
      </w:r>
      <w:r w:rsidRPr="00614DB3">
        <w:rPr>
          <w:rFonts w:ascii="Times New Roman" w:eastAsia="Times New Roman" w:hAnsi="Times New Roman" w:cs="Times New Roman"/>
          <w:color w:val="1C1C1C"/>
          <w:spacing w:val="4"/>
          <w:sz w:val="24"/>
          <w:szCs w:val="24"/>
        </w:rPr>
        <w:t xml:space="preserve"> </w:t>
      </w:r>
      <w:r w:rsidRPr="00614DB3">
        <w:rPr>
          <w:rFonts w:ascii="Times New Roman" w:eastAsia="Times New Roman" w:hAnsi="Times New Roman" w:cs="Times New Roman"/>
          <w:color w:val="1C1C1C"/>
          <w:w w:val="95"/>
          <w:sz w:val="24"/>
          <w:szCs w:val="24"/>
        </w:rPr>
        <w:t>Amendment</w:t>
      </w:r>
      <w:r w:rsidRPr="00614DB3">
        <w:rPr>
          <w:rFonts w:ascii="Times New Roman" w:eastAsia="Times New Roman" w:hAnsi="Times New Roman" w:cs="Times New Roman"/>
          <w:color w:val="1C1C1C"/>
          <w:spacing w:val="18"/>
          <w:w w:val="95"/>
          <w:sz w:val="24"/>
          <w:szCs w:val="24"/>
        </w:rPr>
        <w:t xml:space="preserve"> </w:t>
      </w:r>
      <w:r w:rsidRPr="00614DB3">
        <w:rPr>
          <w:rFonts w:ascii="Times New Roman" w:eastAsia="Times New Roman" w:hAnsi="Times New Roman" w:cs="Times New Roman"/>
          <w:color w:val="1C1C1C"/>
          <w:sz w:val="24"/>
          <w:szCs w:val="24"/>
        </w:rPr>
        <w:t>may</w:t>
      </w:r>
      <w:r w:rsidRPr="00614DB3">
        <w:rPr>
          <w:rFonts w:ascii="Times New Roman" w:eastAsia="Times New Roman" w:hAnsi="Times New Roman" w:cs="Times New Roman"/>
          <w:color w:val="1C1C1C"/>
          <w:spacing w:val="-7"/>
          <w:sz w:val="24"/>
          <w:szCs w:val="24"/>
        </w:rPr>
        <w:t xml:space="preserve"> </w:t>
      </w:r>
      <w:r w:rsidRPr="00614DB3">
        <w:rPr>
          <w:rFonts w:ascii="Times New Roman" w:eastAsia="Times New Roman" w:hAnsi="Times New Roman" w:cs="Times New Roman"/>
          <w:color w:val="1C1C1C"/>
          <w:sz w:val="24"/>
          <w:szCs w:val="24"/>
        </w:rPr>
        <w:t>be</w:t>
      </w:r>
      <w:r w:rsidRPr="00614DB3">
        <w:rPr>
          <w:rFonts w:ascii="Times New Roman" w:eastAsia="Times New Roman" w:hAnsi="Times New Roman" w:cs="Times New Roman"/>
          <w:color w:val="1C1C1C"/>
          <w:spacing w:val="-16"/>
          <w:sz w:val="24"/>
          <w:szCs w:val="24"/>
        </w:rPr>
        <w:t xml:space="preserve"> </w:t>
      </w:r>
      <w:r w:rsidRPr="00614DB3">
        <w:rPr>
          <w:rFonts w:ascii="Times New Roman" w:eastAsia="Times New Roman" w:hAnsi="Times New Roman" w:cs="Times New Roman"/>
          <w:color w:val="1C1C1C"/>
          <w:sz w:val="24"/>
          <w:szCs w:val="24"/>
        </w:rPr>
        <w:t>executed</w:t>
      </w:r>
      <w:r w:rsidRPr="00614DB3">
        <w:rPr>
          <w:rFonts w:ascii="Times New Roman" w:eastAsia="Times New Roman" w:hAnsi="Times New Roman" w:cs="Times New Roman"/>
          <w:color w:val="1C1C1C"/>
          <w:spacing w:val="-16"/>
          <w:sz w:val="24"/>
          <w:szCs w:val="24"/>
        </w:rPr>
        <w:t xml:space="preserve"> </w:t>
      </w:r>
      <w:r w:rsidRPr="00614DB3">
        <w:rPr>
          <w:rFonts w:ascii="Times New Roman" w:eastAsia="Times New Roman" w:hAnsi="Times New Roman" w:cs="Times New Roman"/>
          <w:color w:val="1C1C1C"/>
          <w:sz w:val="24"/>
          <w:szCs w:val="24"/>
        </w:rPr>
        <w:t>in</w:t>
      </w:r>
      <w:r w:rsidRPr="00614DB3">
        <w:rPr>
          <w:rFonts w:ascii="Times New Roman" w:eastAsia="Times New Roman" w:hAnsi="Times New Roman" w:cs="Times New Roman"/>
          <w:color w:val="1C1C1C"/>
          <w:spacing w:val="-5"/>
          <w:sz w:val="24"/>
          <w:szCs w:val="24"/>
        </w:rPr>
        <w:t xml:space="preserve"> </w:t>
      </w:r>
      <w:r w:rsidRPr="00614DB3">
        <w:rPr>
          <w:rFonts w:ascii="Times New Roman" w:eastAsia="Times New Roman" w:hAnsi="Times New Roman" w:cs="Times New Roman"/>
          <w:color w:val="1C1C1C"/>
          <w:sz w:val="24"/>
          <w:szCs w:val="24"/>
        </w:rPr>
        <w:t>counterparts, and</w:t>
      </w:r>
      <w:r w:rsidRPr="00614DB3">
        <w:rPr>
          <w:rFonts w:ascii="Times New Roman" w:eastAsia="Times New Roman" w:hAnsi="Times New Roman" w:cs="Times New Roman"/>
          <w:color w:val="1C1C1C"/>
          <w:spacing w:val="-13"/>
          <w:sz w:val="24"/>
          <w:szCs w:val="24"/>
        </w:rPr>
        <w:t xml:space="preserve"> </w:t>
      </w:r>
      <w:r w:rsidRPr="00614DB3">
        <w:rPr>
          <w:rFonts w:ascii="Times New Roman" w:eastAsia="Times New Roman" w:hAnsi="Times New Roman" w:cs="Times New Roman"/>
          <w:color w:val="1C1C1C"/>
          <w:sz w:val="24"/>
          <w:szCs w:val="24"/>
        </w:rPr>
        <w:t>each</w:t>
      </w:r>
      <w:r w:rsidRPr="00614DB3">
        <w:rPr>
          <w:rFonts w:ascii="Times New Roman" w:eastAsia="Times New Roman" w:hAnsi="Times New Roman" w:cs="Times New Roman"/>
          <w:color w:val="1C1C1C"/>
          <w:spacing w:val="-5"/>
          <w:sz w:val="24"/>
          <w:szCs w:val="24"/>
        </w:rPr>
        <w:t xml:space="preserve"> </w:t>
      </w:r>
      <w:r w:rsidRPr="00614DB3">
        <w:rPr>
          <w:rFonts w:ascii="Times New Roman" w:eastAsia="Times New Roman" w:hAnsi="Times New Roman" w:cs="Times New Roman"/>
          <w:color w:val="1C1C1C"/>
          <w:sz w:val="24"/>
          <w:szCs w:val="24"/>
        </w:rPr>
        <w:t>of the</w:t>
      </w:r>
      <w:r w:rsidRPr="00614DB3">
        <w:rPr>
          <w:rFonts w:ascii="Times New Roman" w:eastAsia="Times New Roman" w:hAnsi="Times New Roman" w:cs="Times New Roman"/>
          <w:color w:val="1C1C1C"/>
          <w:spacing w:val="-9"/>
          <w:sz w:val="24"/>
          <w:szCs w:val="24"/>
        </w:rPr>
        <w:t xml:space="preserve"> </w:t>
      </w:r>
      <w:r w:rsidRPr="00614DB3">
        <w:rPr>
          <w:rFonts w:ascii="Times New Roman" w:eastAsia="Times New Roman" w:hAnsi="Times New Roman" w:cs="Times New Roman"/>
          <w:color w:val="1C1C1C"/>
          <w:w w:val="97"/>
          <w:sz w:val="24"/>
          <w:szCs w:val="24"/>
        </w:rPr>
        <w:t>counterparts</w:t>
      </w:r>
      <w:r w:rsidRPr="00614DB3">
        <w:rPr>
          <w:rFonts w:ascii="Times New Roman" w:eastAsia="Times New Roman" w:hAnsi="Times New Roman" w:cs="Times New Roman"/>
          <w:color w:val="1C1C1C"/>
          <w:spacing w:val="8"/>
          <w:w w:val="97"/>
          <w:sz w:val="24"/>
          <w:szCs w:val="24"/>
        </w:rPr>
        <w:t xml:space="preserve"> </w:t>
      </w:r>
      <w:r w:rsidRPr="00614DB3">
        <w:rPr>
          <w:rFonts w:ascii="Times New Roman" w:eastAsia="Times New Roman" w:hAnsi="Times New Roman" w:cs="Times New Roman"/>
          <w:color w:val="1C1C1C"/>
          <w:sz w:val="24"/>
          <w:szCs w:val="24"/>
        </w:rPr>
        <w:t>may</w:t>
      </w:r>
      <w:r w:rsidRPr="00614DB3">
        <w:rPr>
          <w:rFonts w:ascii="Times New Roman" w:eastAsia="Times New Roman" w:hAnsi="Times New Roman" w:cs="Times New Roman"/>
          <w:color w:val="1C1C1C"/>
          <w:spacing w:val="-12"/>
          <w:sz w:val="24"/>
          <w:szCs w:val="24"/>
        </w:rPr>
        <w:t xml:space="preserve"> </w:t>
      </w:r>
      <w:r w:rsidRPr="00614DB3">
        <w:rPr>
          <w:rFonts w:ascii="Times New Roman" w:eastAsia="Times New Roman" w:hAnsi="Times New Roman" w:cs="Times New Roman"/>
          <w:color w:val="1C1C1C"/>
          <w:sz w:val="24"/>
          <w:szCs w:val="24"/>
        </w:rPr>
        <w:t>be</w:t>
      </w:r>
      <w:r w:rsidRPr="00614DB3">
        <w:rPr>
          <w:rFonts w:ascii="Times New Roman" w:eastAsia="Times New Roman" w:hAnsi="Times New Roman" w:cs="Times New Roman"/>
          <w:color w:val="1C1C1C"/>
          <w:spacing w:val="-15"/>
          <w:sz w:val="24"/>
          <w:szCs w:val="24"/>
        </w:rPr>
        <w:t xml:space="preserve"> </w:t>
      </w:r>
      <w:r w:rsidRPr="00614DB3">
        <w:rPr>
          <w:rFonts w:ascii="Times New Roman" w:eastAsia="Times New Roman" w:hAnsi="Times New Roman" w:cs="Times New Roman"/>
          <w:color w:val="1C1C1C"/>
          <w:w w:val="96"/>
          <w:sz w:val="24"/>
          <w:szCs w:val="24"/>
        </w:rPr>
        <w:t>considered</w:t>
      </w:r>
      <w:r w:rsidRPr="00614DB3">
        <w:rPr>
          <w:rFonts w:ascii="Times New Roman" w:eastAsia="Times New Roman" w:hAnsi="Times New Roman" w:cs="Times New Roman"/>
          <w:color w:val="1C1C1C"/>
          <w:spacing w:val="13"/>
          <w:w w:val="96"/>
          <w:sz w:val="24"/>
          <w:szCs w:val="24"/>
        </w:rPr>
        <w:t xml:space="preserve"> </w:t>
      </w:r>
      <w:r w:rsidRPr="00614DB3">
        <w:rPr>
          <w:rFonts w:ascii="Times New Roman" w:eastAsia="Times New Roman" w:hAnsi="Times New Roman" w:cs="Times New Roman"/>
          <w:color w:val="1C1C1C"/>
          <w:sz w:val="24"/>
          <w:szCs w:val="24"/>
        </w:rPr>
        <w:t>an</w:t>
      </w:r>
      <w:r w:rsidRPr="00614DB3">
        <w:rPr>
          <w:rFonts w:ascii="Times New Roman" w:eastAsia="Times New Roman" w:hAnsi="Times New Roman" w:cs="Times New Roman"/>
          <w:color w:val="1C1C1C"/>
          <w:spacing w:val="-5"/>
          <w:sz w:val="24"/>
          <w:szCs w:val="24"/>
        </w:rPr>
        <w:t xml:space="preserve"> </w:t>
      </w:r>
      <w:r w:rsidRPr="00614DB3">
        <w:rPr>
          <w:rFonts w:ascii="Times New Roman" w:eastAsia="Times New Roman" w:hAnsi="Times New Roman" w:cs="Times New Roman"/>
          <w:color w:val="1C1C1C"/>
          <w:w w:val="96"/>
          <w:sz w:val="24"/>
          <w:szCs w:val="24"/>
        </w:rPr>
        <w:t>original</w:t>
      </w:r>
      <w:r w:rsidRPr="00614DB3">
        <w:rPr>
          <w:rFonts w:ascii="Times New Roman" w:eastAsia="Times New Roman" w:hAnsi="Times New Roman" w:cs="Times New Roman"/>
          <w:color w:val="1C1C1C"/>
          <w:spacing w:val="7"/>
          <w:w w:val="96"/>
          <w:sz w:val="24"/>
          <w:szCs w:val="24"/>
        </w:rPr>
        <w:t xml:space="preserve"> </w:t>
      </w:r>
      <w:r w:rsidRPr="00614DB3">
        <w:rPr>
          <w:rFonts w:ascii="Times New Roman" w:eastAsia="Times New Roman" w:hAnsi="Times New Roman" w:cs="Times New Roman"/>
          <w:color w:val="1C1C1C"/>
          <w:sz w:val="24"/>
          <w:szCs w:val="24"/>
        </w:rPr>
        <w:t>document.</w:t>
      </w:r>
    </w:p>
    <w:p w14:paraId="3B5B76F2" w14:textId="77777777" w:rsidR="00517634" w:rsidRPr="00614DB3" w:rsidRDefault="00517634" w:rsidP="00517634">
      <w:pPr>
        <w:tabs>
          <w:tab w:val="left" w:pos="2880"/>
        </w:tabs>
        <w:spacing w:before="28"/>
        <w:ind w:left="123" w:right="75" w:firstLine="2097"/>
        <w:rPr>
          <w:rFonts w:ascii="Times New Roman" w:eastAsia="Times New Roman" w:hAnsi="Times New Roman" w:cs="Times New Roman"/>
          <w:color w:val="1A1A1A"/>
          <w:w w:val="103"/>
          <w:position w:val="-1"/>
          <w:sz w:val="24"/>
          <w:szCs w:val="24"/>
        </w:rPr>
      </w:pPr>
      <w:r w:rsidRPr="00614DB3">
        <w:rPr>
          <w:rFonts w:ascii="Times New Roman" w:eastAsia="Times New Roman" w:hAnsi="Times New Roman" w:cs="Times New Roman"/>
          <w:color w:val="1C1C1C"/>
          <w:sz w:val="24"/>
          <w:szCs w:val="24"/>
        </w:rPr>
        <w:t>6.2</w:t>
      </w:r>
      <w:r w:rsidRPr="00614DB3">
        <w:rPr>
          <w:rFonts w:ascii="Times New Roman" w:eastAsia="Times New Roman" w:hAnsi="Times New Roman" w:cs="Times New Roman"/>
          <w:color w:val="1C1C1C"/>
          <w:spacing w:val="-43"/>
          <w:sz w:val="24"/>
          <w:szCs w:val="24"/>
        </w:rPr>
        <w:t xml:space="preserve"> </w:t>
      </w:r>
      <w:r w:rsidRPr="00614DB3">
        <w:rPr>
          <w:rFonts w:ascii="Times New Roman" w:eastAsia="Times New Roman" w:hAnsi="Times New Roman" w:cs="Times New Roman"/>
          <w:color w:val="1C1C1C"/>
          <w:sz w:val="24"/>
          <w:szCs w:val="24"/>
        </w:rPr>
        <w:tab/>
      </w:r>
      <w:r w:rsidRPr="00614DB3">
        <w:rPr>
          <w:rFonts w:ascii="Times New Roman" w:eastAsia="Times New Roman" w:hAnsi="Times New Roman" w:cs="Times New Roman"/>
          <w:color w:val="1C1C1C"/>
          <w:w w:val="95"/>
          <w:sz w:val="24"/>
          <w:szCs w:val="24"/>
        </w:rPr>
        <w:t>Entire</w:t>
      </w:r>
      <w:r w:rsidRPr="00614DB3">
        <w:rPr>
          <w:rFonts w:ascii="Times New Roman" w:eastAsia="Times New Roman" w:hAnsi="Times New Roman" w:cs="Times New Roman"/>
          <w:color w:val="1C1C1C"/>
          <w:spacing w:val="-5"/>
          <w:w w:val="95"/>
          <w:sz w:val="24"/>
          <w:szCs w:val="24"/>
        </w:rPr>
        <w:t xml:space="preserve"> </w:t>
      </w:r>
      <w:r w:rsidRPr="00614DB3">
        <w:rPr>
          <w:rFonts w:ascii="Times New Roman" w:eastAsia="Times New Roman" w:hAnsi="Times New Roman" w:cs="Times New Roman"/>
          <w:color w:val="1C1C1C"/>
          <w:sz w:val="24"/>
          <w:szCs w:val="24"/>
        </w:rPr>
        <w:t>Agreement.</w:t>
      </w:r>
      <w:r w:rsidRPr="00614DB3">
        <w:rPr>
          <w:rFonts w:ascii="Times New Roman" w:eastAsia="Times New Roman" w:hAnsi="Times New Roman" w:cs="Times New Roman"/>
          <w:color w:val="1C1C1C"/>
          <w:spacing w:val="51"/>
          <w:sz w:val="24"/>
          <w:szCs w:val="24"/>
        </w:rPr>
        <w:t xml:space="preserve"> </w:t>
      </w:r>
      <w:r w:rsidRPr="00614DB3">
        <w:rPr>
          <w:rFonts w:ascii="Times New Roman" w:eastAsia="Times New Roman" w:hAnsi="Times New Roman" w:cs="Times New Roman"/>
          <w:color w:val="1C1C1C"/>
          <w:sz w:val="24"/>
          <w:szCs w:val="24"/>
        </w:rPr>
        <w:t>This</w:t>
      </w:r>
      <w:r w:rsidRPr="00614DB3">
        <w:rPr>
          <w:rFonts w:ascii="Times New Roman" w:eastAsia="Times New Roman" w:hAnsi="Times New Roman" w:cs="Times New Roman"/>
          <w:color w:val="1C1C1C"/>
          <w:spacing w:val="-18"/>
          <w:sz w:val="24"/>
          <w:szCs w:val="24"/>
        </w:rPr>
        <w:t xml:space="preserve"> </w:t>
      </w:r>
      <w:r w:rsidRPr="00614DB3">
        <w:rPr>
          <w:rFonts w:ascii="Times New Roman" w:eastAsia="Times New Roman" w:hAnsi="Times New Roman" w:cs="Times New Roman"/>
          <w:color w:val="1C1C1C"/>
          <w:w w:val="93"/>
          <w:sz w:val="24"/>
          <w:szCs w:val="24"/>
        </w:rPr>
        <w:t>Agreement</w:t>
      </w:r>
      <w:r w:rsidRPr="00614DB3">
        <w:rPr>
          <w:rFonts w:ascii="Times New Roman" w:eastAsia="Times New Roman" w:hAnsi="Times New Roman" w:cs="Times New Roman"/>
          <w:color w:val="1C1C1C"/>
          <w:spacing w:val="2"/>
          <w:w w:val="93"/>
          <w:sz w:val="24"/>
          <w:szCs w:val="24"/>
        </w:rPr>
        <w:t xml:space="preserve"> </w:t>
      </w:r>
      <w:r w:rsidRPr="00614DB3">
        <w:rPr>
          <w:rFonts w:ascii="Times New Roman" w:eastAsia="Times New Roman" w:hAnsi="Times New Roman" w:cs="Times New Roman"/>
          <w:color w:val="1C1C1C"/>
          <w:w w:val="93"/>
          <w:sz w:val="24"/>
          <w:szCs w:val="24"/>
        </w:rPr>
        <w:t>(including</w:t>
      </w:r>
      <w:r w:rsidRPr="00614DB3">
        <w:rPr>
          <w:rFonts w:ascii="Times New Roman" w:eastAsia="Times New Roman" w:hAnsi="Times New Roman" w:cs="Times New Roman"/>
          <w:color w:val="1C1C1C"/>
          <w:spacing w:val="-4"/>
          <w:w w:val="93"/>
          <w:sz w:val="24"/>
          <w:szCs w:val="24"/>
        </w:rPr>
        <w:t xml:space="preserve"> </w:t>
      </w:r>
      <w:r w:rsidRPr="00614DB3">
        <w:rPr>
          <w:rFonts w:ascii="Times New Roman" w:eastAsia="Times New Roman" w:hAnsi="Times New Roman" w:cs="Times New Roman"/>
          <w:color w:val="1C1C1C"/>
          <w:sz w:val="24"/>
          <w:szCs w:val="24"/>
        </w:rPr>
        <w:t>all</w:t>
      </w:r>
      <w:r w:rsidRPr="00614DB3">
        <w:rPr>
          <w:rFonts w:ascii="Times New Roman" w:eastAsia="Times New Roman" w:hAnsi="Times New Roman" w:cs="Times New Roman"/>
          <w:color w:val="1C1C1C"/>
          <w:spacing w:val="-16"/>
          <w:sz w:val="24"/>
          <w:szCs w:val="24"/>
        </w:rPr>
        <w:t xml:space="preserve"> </w:t>
      </w:r>
      <w:r w:rsidRPr="00614DB3">
        <w:rPr>
          <w:rFonts w:ascii="Times New Roman" w:eastAsia="Times New Roman" w:hAnsi="Times New Roman" w:cs="Times New Roman"/>
          <w:color w:val="1C1C1C"/>
          <w:w w:val="95"/>
          <w:sz w:val="24"/>
          <w:szCs w:val="24"/>
        </w:rPr>
        <w:t>Exhibits</w:t>
      </w:r>
      <w:r w:rsidRPr="00614DB3">
        <w:rPr>
          <w:rFonts w:ascii="Times New Roman" w:eastAsia="Times New Roman" w:hAnsi="Times New Roman" w:cs="Times New Roman"/>
          <w:color w:val="1C1C1C"/>
          <w:spacing w:val="-11"/>
          <w:w w:val="95"/>
          <w:sz w:val="24"/>
          <w:szCs w:val="24"/>
        </w:rPr>
        <w:t xml:space="preserve"> </w:t>
      </w:r>
      <w:r w:rsidRPr="00614DB3">
        <w:rPr>
          <w:rFonts w:ascii="Times New Roman" w:eastAsia="Times New Roman" w:hAnsi="Times New Roman" w:cs="Times New Roman"/>
          <w:color w:val="1C1C1C"/>
          <w:sz w:val="24"/>
          <w:szCs w:val="24"/>
        </w:rPr>
        <w:t xml:space="preserve">attached </w:t>
      </w:r>
      <w:r w:rsidRPr="00614DB3">
        <w:rPr>
          <w:rFonts w:ascii="Times New Roman" w:eastAsia="Times New Roman" w:hAnsi="Times New Roman" w:cs="Times New Roman"/>
          <w:color w:val="1C1C1C"/>
          <w:w w:val="93"/>
          <w:sz w:val="24"/>
          <w:szCs w:val="24"/>
        </w:rPr>
        <w:t>hereto)</w:t>
      </w:r>
      <w:r w:rsidRPr="00614DB3">
        <w:rPr>
          <w:rFonts w:ascii="Times New Roman" w:eastAsia="Times New Roman" w:hAnsi="Times New Roman" w:cs="Times New Roman"/>
          <w:color w:val="1C1C1C"/>
          <w:spacing w:val="9"/>
          <w:w w:val="93"/>
          <w:sz w:val="24"/>
          <w:szCs w:val="24"/>
        </w:rPr>
        <w:t xml:space="preserve"> </w:t>
      </w:r>
      <w:r w:rsidRPr="00614DB3">
        <w:rPr>
          <w:rFonts w:ascii="Times New Roman" w:eastAsia="Times New Roman" w:hAnsi="Times New Roman" w:cs="Times New Roman"/>
          <w:color w:val="1C1C1C"/>
          <w:w w:val="93"/>
          <w:sz w:val="24"/>
          <w:szCs w:val="24"/>
        </w:rPr>
        <w:t>constitutes</w:t>
      </w:r>
      <w:r w:rsidRPr="00614DB3">
        <w:rPr>
          <w:rFonts w:ascii="Times New Roman" w:eastAsia="Times New Roman" w:hAnsi="Times New Roman" w:cs="Times New Roman"/>
          <w:color w:val="1C1C1C"/>
          <w:spacing w:val="14"/>
          <w:w w:val="93"/>
          <w:sz w:val="24"/>
          <w:szCs w:val="24"/>
        </w:rPr>
        <w:t xml:space="preserve"> </w:t>
      </w:r>
      <w:r w:rsidRPr="00614DB3">
        <w:rPr>
          <w:rFonts w:ascii="Times New Roman" w:eastAsia="Times New Roman" w:hAnsi="Times New Roman" w:cs="Times New Roman"/>
          <w:color w:val="1C1C1C"/>
          <w:w w:val="93"/>
          <w:sz w:val="24"/>
          <w:szCs w:val="24"/>
        </w:rPr>
        <w:t>the</w:t>
      </w:r>
      <w:r w:rsidRPr="00614DB3">
        <w:rPr>
          <w:rFonts w:ascii="Times New Roman" w:eastAsia="Times New Roman" w:hAnsi="Times New Roman" w:cs="Times New Roman"/>
          <w:color w:val="1C1C1C"/>
          <w:spacing w:val="-4"/>
          <w:w w:val="93"/>
          <w:sz w:val="24"/>
          <w:szCs w:val="24"/>
        </w:rPr>
        <w:t xml:space="preserve"> </w:t>
      </w:r>
      <w:r w:rsidRPr="00614DB3">
        <w:rPr>
          <w:rFonts w:ascii="Times New Roman" w:eastAsia="Times New Roman" w:hAnsi="Times New Roman" w:cs="Times New Roman"/>
          <w:color w:val="1C1C1C"/>
          <w:sz w:val="24"/>
          <w:szCs w:val="24"/>
        </w:rPr>
        <w:t>entire</w:t>
      </w:r>
      <w:r w:rsidRPr="00614DB3">
        <w:rPr>
          <w:rFonts w:ascii="Times New Roman" w:eastAsia="Times New Roman" w:hAnsi="Times New Roman" w:cs="Times New Roman"/>
          <w:color w:val="1C1C1C"/>
          <w:spacing w:val="-19"/>
          <w:sz w:val="24"/>
          <w:szCs w:val="24"/>
        </w:rPr>
        <w:t xml:space="preserve"> </w:t>
      </w:r>
      <w:r w:rsidRPr="00614DB3">
        <w:rPr>
          <w:rFonts w:ascii="Times New Roman" w:eastAsia="Times New Roman" w:hAnsi="Times New Roman" w:cs="Times New Roman"/>
          <w:color w:val="1C1C1C"/>
          <w:w w:val="94"/>
          <w:sz w:val="24"/>
          <w:szCs w:val="24"/>
        </w:rPr>
        <w:t>contract</w:t>
      </w:r>
      <w:r w:rsidRPr="00614DB3">
        <w:rPr>
          <w:rFonts w:ascii="Times New Roman" w:eastAsia="Times New Roman" w:hAnsi="Times New Roman" w:cs="Times New Roman"/>
          <w:color w:val="1C1C1C"/>
          <w:spacing w:val="3"/>
          <w:w w:val="94"/>
          <w:sz w:val="24"/>
          <w:szCs w:val="24"/>
        </w:rPr>
        <w:t xml:space="preserve"> </w:t>
      </w:r>
      <w:r w:rsidRPr="00614DB3">
        <w:rPr>
          <w:rFonts w:ascii="Times New Roman" w:eastAsia="Times New Roman" w:hAnsi="Times New Roman" w:cs="Times New Roman"/>
          <w:color w:val="1C1C1C"/>
          <w:w w:val="94"/>
          <w:sz w:val="24"/>
          <w:szCs w:val="24"/>
        </w:rPr>
        <w:t>between the</w:t>
      </w:r>
      <w:r w:rsidRPr="00614DB3">
        <w:rPr>
          <w:rFonts w:ascii="Times New Roman" w:eastAsia="Times New Roman" w:hAnsi="Times New Roman" w:cs="Times New Roman"/>
          <w:color w:val="1C1C1C"/>
          <w:spacing w:val="-4"/>
          <w:w w:val="94"/>
          <w:sz w:val="24"/>
          <w:szCs w:val="24"/>
        </w:rPr>
        <w:t xml:space="preserve"> </w:t>
      </w:r>
      <w:r w:rsidRPr="00614DB3">
        <w:rPr>
          <w:rFonts w:ascii="Times New Roman" w:eastAsia="Times New Roman" w:hAnsi="Times New Roman" w:cs="Times New Roman"/>
          <w:color w:val="1C1C1C"/>
          <w:w w:val="94"/>
          <w:sz w:val="24"/>
          <w:szCs w:val="24"/>
        </w:rPr>
        <w:t>parties</w:t>
      </w:r>
      <w:r w:rsidRPr="00614DB3">
        <w:rPr>
          <w:rFonts w:ascii="Times New Roman" w:eastAsia="Times New Roman" w:hAnsi="Times New Roman" w:cs="Times New Roman"/>
          <w:color w:val="1C1C1C"/>
          <w:spacing w:val="13"/>
          <w:w w:val="94"/>
          <w:sz w:val="24"/>
          <w:szCs w:val="24"/>
        </w:rPr>
        <w:t xml:space="preserve"> </w:t>
      </w:r>
      <w:r w:rsidRPr="00614DB3">
        <w:rPr>
          <w:rFonts w:ascii="Times New Roman" w:eastAsia="Times New Roman" w:hAnsi="Times New Roman" w:cs="Times New Roman"/>
          <w:color w:val="1C1C1C"/>
          <w:w w:val="94"/>
          <w:sz w:val="24"/>
          <w:szCs w:val="24"/>
        </w:rPr>
        <w:t>hereto</w:t>
      </w:r>
      <w:r w:rsidRPr="00614DB3">
        <w:rPr>
          <w:rFonts w:ascii="Times New Roman" w:eastAsia="Times New Roman" w:hAnsi="Times New Roman" w:cs="Times New Roman"/>
          <w:color w:val="1C1C1C"/>
          <w:spacing w:val="13"/>
          <w:w w:val="94"/>
          <w:sz w:val="24"/>
          <w:szCs w:val="24"/>
        </w:rPr>
        <w:t xml:space="preserve"> </w:t>
      </w:r>
      <w:r w:rsidRPr="00614DB3">
        <w:rPr>
          <w:rFonts w:ascii="Times New Roman" w:eastAsia="Times New Roman" w:hAnsi="Times New Roman" w:cs="Times New Roman"/>
          <w:color w:val="1C1C1C"/>
          <w:w w:val="94"/>
          <w:sz w:val="24"/>
          <w:szCs w:val="24"/>
        </w:rPr>
        <w:t>with</w:t>
      </w:r>
      <w:r w:rsidRPr="00614DB3">
        <w:rPr>
          <w:rFonts w:ascii="Times New Roman" w:eastAsia="Times New Roman" w:hAnsi="Times New Roman" w:cs="Times New Roman"/>
          <w:color w:val="1C1C1C"/>
          <w:spacing w:val="3"/>
          <w:w w:val="94"/>
          <w:sz w:val="24"/>
          <w:szCs w:val="24"/>
        </w:rPr>
        <w:t xml:space="preserve"> </w:t>
      </w:r>
      <w:r w:rsidRPr="00614DB3">
        <w:rPr>
          <w:rFonts w:ascii="Times New Roman" w:eastAsia="Times New Roman" w:hAnsi="Times New Roman" w:cs="Times New Roman"/>
          <w:color w:val="1C1C1C"/>
          <w:w w:val="94"/>
          <w:sz w:val="24"/>
          <w:szCs w:val="24"/>
        </w:rPr>
        <w:t>respect</w:t>
      </w:r>
      <w:r w:rsidRPr="00614DB3">
        <w:rPr>
          <w:rFonts w:ascii="Times New Roman" w:eastAsia="Times New Roman" w:hAnsi="Times New Roman" w:cs="Times New Roman"/>
          <w:color w:val="1C1C1C"/>
          <w:spacing w:val="5"/>
          <w:w w:val="94"/>
          <w:sz w:val="24"/>
          <w:szCs w:val="24"/>
        </w:rPr>
        <w:t xml:space="preserve"> </w:t>
      </w:r>
      <w:r w:rsidRPr="00614DB3">
        <w:rPr>
          <w:rFonts w:ascii="Times New Roman" w:eastAsia="Times New Roman" w:hAnsi="Times New Roman" w:cs="Times New Roman"/>
          <w:color w:val="1C1C1C"/>
          <w:sz w:val="24"/>
          <w:szCs w:val="24"/>
        </w:rPr>
        <w:t>to</w:t>
      </w:r>
      <w:r w:rsidRPr="00614DB3">
        <w:rPr>
          <w:rFonts w:ascii="Times New Roman" w:eastAsia="Times New Roman" w:hAnsi="Times New Roman" w:cs="Times New Roman"/>
          <w:color w:val="1C1C1C"/>
          <w:spacing w:val="-3"/>
          <w:sz w:val="24"/>
          <w:szCs w:val="24"/>
        </w:rPr>
        <w:t xml:space="preserve"> </w:t>
      </w:r>
      <w:r w:rsidRPr="00614DB3">
        <w:rPr>
          <w:rFonts w:ascii="Times New Roman" w:eastAsia="Times New Roman" w:hAnsi="Times New Roman" w:cs="Times New Roman"/>
          <w:color w:val="1C1C1C"/>
          <w:sz w:val="24"/>
          <w:szCs w:val="24"/>
        </w:rPr>
        <w:t>the</w:t>
      </w:r>
      <w:r w:rsidRPr="00614DB3">
        <w:rPr>
          <w:rFonts w:ascii="Times New Roman" w:eastAsia="Times New Roman" w:hAnsi="Times New Roman" w:cs="Times New Roman"/>
          <w:color w:val="1C1C1C"/>
          <w:spacing w:val="-12"/>
          <w:sz w:val="24"/>
          <w:szCs w:val="24"/>
        </w:rPr>
        <w:t xml:space="preserve"> </w:t>
      </w:r>
      <w:r w:rsidRPr="00614DB3">
        <w:rPr>
          <w:rFonts w:ascii="Times New Roman" w:eastAsia="Times New Roman" w:hAnsi="Times New Roman" w:cs="Times New Roman"/>
          <w:color w:val="1C1C1C"/>
          <w:sz w:val="24"/>
          <w:szCs w:val="24"/>
        </w:rPr>
        <w:t>subject</w:t>
      </w:r>
      <w:r w:rsidRPr="00614DB3">
        <w:rPr>
          <w:rFonts w:ascii="Times New Roman" w:eastAsia="Times New Roman" w:hAnsi="Times New Roman" w:cs="Times New Roman"/>
          <w:color w:val="1C1C1C"/>
          <w:spacing w:val="-16"/>
          <w:sz w:val="24"/>
          <w:szCs w:val="24"/>
        </w:rPr>
        <w:t xml:space="preserve"> </w:t>
      </w:r>
      <w:r w:rsidRPr="00614DB3">
        <w:rPr>
          <w:rFonts w:ascii="Times New Roman" w:eastAsia="Times New Roman" w:hAnsi="Times New Roman" w:cs="Times New Roman"/>
          <w:color w:val="1C1C1C"/>
          <w:sz w:val="24"/>
          <w:szCs w:val="24"/>
        </w:rPr>
        <w:t xml:space="preserve">matter </w:t>
      </w:r>
      <w:r w:rsidRPr="00614DB3">
        <w:rPr>
          <w:rFonts w:ascii="Times New Roman" w:eastAsia="Times New Roman" w:hAnsi="Times New Roman" w:cs="Times New Roman"/>
          <w:color w:val="1A1A1A"/>
          <w:sz w:val="24"/>
          <w:szCs w:val="24"/>
        </w:rPr>
        <w:t>hereof</w:t>
      </w:r>
      <w:r w:rsidRPr="00614DB3">
        <w:rPr>
          <w:rFonts w:ascii="Times New Roman" w:eastAsia="Times New Roman" w:hAnsi="Times New Roman" w:cs="Times New Roman"/>
          <w:color w:val="1A1A1A"/>
          <w:spacing w:val="28"/>
          <w:sz w:val="24"/>
          <w:szCs w:val="24"/>
        </w:rPr>
        <w:t xml:space="preserve"> </w:t>
      </w:r>
      <w:r w:rsidRPr="00614DB3">
        <w:rPr>
          <w:rFonts w:ascii="Times New Roman" w:eastAsia="Times New Roman" w:hAnsi="Times New Roman" w:cs="Times New Roman"/>
          <w:color w:val="1A1A1A"/>
          <w:sz w:val="24"/>
          <w:szCs w:val="24"/>
        </w:rPr>
        <w:t>and</w:t>
      </w:r>
      <w:r w:rsidRPr="00614DB3">
        <w:rPr>
          <w:rFonts w:ascii="Times New Roman" w:eastAsia="Times New Roman" w:hAnsi="Times New Roman" w:cs="Times New Roman"/>
          <w:color w:val="1A1A1A"/>
          <w:spacing w:val="42"/>
          <w:sz w:val="24"/>
          <w:szCs w:val="24"/>
        </w:rPr>
        <w:t xml:space="preserve"> </w:t>
      </w:r>
      <w:r w:rsidRPr="00614DB3">
        <w:rPr>
          <w:rFonts w:ascii="Times New Roman" w:eastAsia="Times New Roman" w:hAnsi="Times New Roman" w:cs="Times New Roman"/>
          <w:color w:val="1A1A1A"/>
          <w:sz w:val="24"/>
          <w:szCs w:val="24"/>
        </w:rPr>
        <w:t>may</w:t>
      </w:r>
      <w:r w:rsidRPr="00614DB3">
        <w:rPr>
          <w:rFonts w:ascii="Times New Roman" w:eastAsia="Times New Roman" w:hAnsi="Times New Roman" w:cs="Times New Roman"/>
          <w:color w:val="1A1A1A"/>
          <w:spacing w:val="35"/>
          <w:sz w:val="24"/>
          <w:szCs w:val="24"/>
        </w:rPr>
        <w:t xml:space="preserve"> </w:t>
      </w:r>
      <w:r w:rsidRPr="00614DB3">
        <w:rPr>
          <w:rFonts w:ascii="Times New Roman" w:eastAsia="Times New Roman" w:hAnsi="Times New Roman" w:cs="Times New Roman"/>
          <w:color w:val="1A1A1A"/>
          <w:sz w:val="24"/>
          <w:szCs w:val="24"/>
        </w:rPr>
        <w:t>not</w:t>
      </w:r>
      <w:r w:rsidRPr="00614DB3">
        <w:rPr>
          <w:rFonts w:ascii="Times New Roman" w:eastAsia="Times New Roman" w:hAnsi="Times New Roman" w:cs="Times New Roman"/>
          <w:color w:val="1A1A1A"/>
          <w:spacing w:val="40"/>
          <w:sz w:val="24"/>
          <w:szCs w:val="24"/>
        </w:rPr>
        <w:t xml:space="preserve"> </w:t>
      </w:r>
      <w:r w:rsidRPr="00614DB3">
        <w:rPr>
          <w:rFonts w:ascii="Times New Roman" w:eastAsia="Times New Roman" w:hAnsi="Times New Roman" w:cs="Times New Roman"/>
          <w:color w:val="1A1A1A"/>
          <w:sz w:val="24"/>
          <w:szCs w:val="24"/>
        </w:rPr>
        <w:t>be</w:t>
      </w:r>
      <w:r w:rsidRPr="00614DB3">
        <w:rPr>
          <w:rFonts w:ascii="Times New Roman" w:eastAsia="Times New Roman" w:hAnsi="Times New Roman" w:cs="Times New Roman"/>
          <w:color w:val="1A1A1A"/>
          <w:spacing w:val="32"/>
          <w:sz w:val="24"/>
          <w:szCs w:val="24"/>
        </w:rPr>
        <w:t xml:space="preserve"> </w:t>
      </w:r>
      <w:r w:rsidRPr="00614DB3">
        <w:rPr>
          <w:rFonts w:ascii="Times New Roman" w:eastAsia="Times New Roman" w:hAnsi="Times New Roman" w:cs="Times New Roman"/>
          <w:color w:val="1A1A1A"/>
          <w:sz w:val="24"/>
          <w:szCs w:val="24"/>
        </w:rPr>
        <w:t>modified</w:t>
      </w:r>
      <w:r w:rsidRPr="00614DB3">
        <w:rPr>
          <w:rFonts w:ascii="Times New Roman" w:eastAsia="Times New Roman" w:hAnsi="Times New Roman" w:cs="Times New Roman"/>
          <w:color w:val="1A1A1A"/>
          <w:spacing w:val="23"/>
          <w:sz w:val="24"/>
          <w:szCs w:val="24"/>
        </w:rPr>
        <w:t xml:space="preserve"> </w:t>
      </w:r>
      <w:r w:rsidRPr="00614DB3">
        <w:rPr>
          <w:rFonts w:ascii="Times New Roman" w:eastAsia="Times New Roman" w:hAnsi="Times New Roman" w:cs="Times New Roman"/>
          <w:color w:val="1A1A1A"/>
          <w:sz w:val="24"/>
          <w:szCs w:val="24"/>
        </w:rPr>
        <w:t>except</w:t>
      </w:r>
      <w:r w:rsidRPr="00614DB3">
        <w:rPr>
          <w:rFonts w:ascii="Times New Roman" w:eastAsia="Times New Roman" w:hAnsi="Times New Roman" w:cs="Times New Roman"/>
          <w:color w:val="1A1A1A"/>
          <w:spacing w:val="31"/>
          <w:sz w:val="24"/>
          <w:szCs w:val="24"/>
        </w:rPr>
        <w:t xml:space="preserve"> </w:t>
      </w:r>
      <w:r w:rsidRPr="00614DB3">
        <w:rPr>
          <w:rFonts w:ascii="Times New Roman" w:eastAsia="Times New Roman" w:hAnsi="Times New Roman" w:cs="Times New Roman"/>
          <w:color w:val="1A1A1A"/>
          <w:sz w:val="24"/>
          <w:szCs w:val="24"/>
        </w:rPr>
        <w:t>by</w:t>
      </w:r>
      <w:r w:rsidRPr="00614DB3">
        <w:rPr>
          <w:rFonts w:ascii="Times New Roman" w:eastAsia="Times New Roman" w:hAnsi="Times New Roman" w:cs="Times New Roman"/>
          <w:color w:val="1A1A1A"/>
          <w:spacing w:val="34"/>
          <w:sz w:val="24"/>
          <w:szCs w:val="24"/>
        </w:rPr>
        <w:t xml:space="preserve"> </w:t>
      </w:r>
      <w:r w:rsidRPr="00614DB3">
        <w:rPr>
          <w:rFonts w:ascii="Times New Roman" w:eastAsia="Times New Roman" w:hAnsi="Times New Roman" w:cs="Times New Roman"/>
          <w:color w:val="1A1A1A"/>
          <w:sz w:val="24"/>
          <w:szCs w:val="24"/>
        </w:rPr>
        <w:t>an</w:t>
      </w:r>
      <w:r w:rsidRPr="00614DB3">
        <w:rPr>
          <w:rFonts w:ascii="Times New Roman" w:eastAsia="Times New Roman" w:hAnsi="Times New Roman" w:cs="Times New Roman"/>
          <w:color w:val="1A1A1A"/>
          <w:spacing w:val="33"/>
          <w:sz w:val="24"/>
          <w:szCs w:val="24"/>
        </w:rPr>
        <w:t xml:space="preserve"> </w:t>
      </w:r>
      <w:r w:rsidRPr="00614DB3">
        <w:rPr>
          <w:rFonts w:ascii="Times New Roman" w:eastAsia="Times New Roman" w:hAnsi="Times New Roman" w:cs="Times New Roman"/>
          <w:color w:val="1A1A1A"/>
          <w:sz w:val="24"/>
          <w:szCs w:val="24"/>
        </w:rPr>
        <w:t>instrument</w:t>
      </w:r>
      <w:r w:rsidRPr="00614DB3">
        <w:rPr>
          <w:rFonts w:ascii="Times New Roman" w:eastAsia="Times New Roman" w:hAnsi="Times New Roman" w:cs="Times New Roman"/>
          <w:color w:val="1A1A1A"/>
          <w:spacing w:val="43"/>
          <w:sz w:val="24"/>
          <w:szCs w:val="24"/>
        </w:rPr>
        <w:t xml:space="preserve"> </w:t>
      </w:r>
      <w:r w:rsidRPr="00614DB3">
        <w:rPr>
          <w:rFonts w:ascii="Times New Roman" w:eastAsia="Times New Roman" w:hAnsi="Times New Roman" w:cs="Times New Roman"/>
          <w:color w:val="1A1A1A"/>
          <w:sz w:val="24"/>
          <w:szCs w:val="24"/>
        </w:rPr>
        <w:t>in</w:t>
      </w:r>
      <w:r w:rsidRPr="00614DB3">
        <w:rPr>
          <w:rFonts w:ascii="Times New Roman" w:eastAsia="Times New Roman" w:hAnsi="Times New Roman" w:cs="Times New Roman"/>
          <w:color w:val="1A1A1A"/>
          <w:spacing w:val="33"/>
          <w:sz w:val="24"/>
          <w:szCs w:val="24"/>
        </w:rPr>
        <w:t xml:space="preserve"> </w:t>
      </w:r>
      <w:r w:rsidRPr="00614DB3">
        <w:rPr>
          <w:rFonts w:ascii="Times New Roman" w:eastAsia="Times New Roman" w:hAnsi="Times New Roman" w:cs="Times New Roman"/>
          <w:color w:val="1A1A1A"/>
          <w:sz w:val="24"/>
          <w:szCs w:val="24"/>
        </w:rPr>
        <w:t>wring</w:t>
      </w:r>
      <w:r w:rsidRPr="00614DB3">
        <w:rPr>
          <w:rFonts w:ascii="Times New Roman" w:eastAsia="Times New Roman" w:hAnsi="Times New Roman" w:cs="Times New Roman"/>
          <w:color w:val="1A1A1A"/>
          <w:spacing w:val="39"/>
          <w:sz w:val="24"/>
          <w:szCs w:val="24"/>
        </w:rPr>
        <w:t xml:space="preserve"> </w:t>
      </w:r>
      <w:r w:rsidRPr="00614DB3">
        <w:rPr>
          <w:rFonts w:ascii="Times New Roman" w:eastAsia="Times New Roman" w:hAnsi="Times New Roman" w:cs="Times New Roman"/>
          <w:color w:val="1A1A1A"/>
          <w:sz w:val="24"/>
          <w:szCs w:val="24"/>
        </w:rPr>
        <w:t>signed</w:t>
      </w:r>
      <w:r w:rsidRPr="00614DB3">
        <w:rPr>
          <w:rFonts w:ascii="Times New Roman" w:eastAsia="Times New Roman" w:hAnsi="Times New Roman" w:cs="Times New Roman"/>
          <w:color w:val="1A1A1A"/>
          <w:spacing w:val="29"/>
          <w:sz w:val="24"/>
          <w:szCs w:val="24"/>
        </w:rPr>
        <w:t xml:space="preserve"> </w:t>
      </w:r>
      <w:r w:rsidRPr="00614DB3">
        <w:rPr>
          <w:rFonts w:ascii="Times New Roman" w:eastAsia="Times New Roman" w:hAnsi="Times New Roman" w:cs="Times New Roman"/>
          <w:color w:val="1A1A1A"/>
          <w:sz w:val="24"/>
          <w:szCs w:val="24"/>
        </w:rPr>
        <w:t>by</w:t>
      </w:r>
      <w:r w:rsidRPr="00614DB3">
        <w:rPr>
          <w:rFonts w:ascii="Times New Roman" w:eastAsia="Times New Roman" w:hAnsi="Times New Roman" w:cs="Times New Roman"/>
          <w:color w:val="1A1A1A"/>
          <w:spacing w:val="35"/>
          <w:sz w:val="24"/>
          <w:szCs w:val="24"/>
        </w:rPr>
        <w:t xml:space="preserve"> </w:t>
      </w:r>
      <w:r w:rsidRPr="00614DB3">
        <w:rPr>
          <w:rFonts w:ascii="Times New Roman" w:eastAsia="Times New Roman" w:hAnsi="Times New Roman" w:cs="Times New Roman"/>
          <w:color w:val="1A1A1A"/>
          <w:sz w:val="24"/>
          <w:szCs w:val="24"/>
        </w:rPr>
        <w:t>the</w:t>
      </w:r>
      <w:r w:rsidRPr="00614DB3">
        <w:rPr>
          <w:rFonts w:ascii="Times New Roman" w:eastAsia="Times New Roman" w:hAnsi="Times New Roman" w:cs="Times New Roman"/>
          <w:color w:val="1A1A1A"/>
          <w:spacing w:val="33"/>
          <w:sz w:val="24"/>
          <w:szCs w:val="24"/>
        </w:rPr>
        <w:t xml:space="preserve"> </w:t>
      </w:r>
      <w:r w:rsidRPr="00614DB3">
        <w:rPr>
          <w:rFonts w:ascii="Times New Roman" w:eastAsia="Times New Roman" w:hAnsi="Times New Roman" w:cs="Times New Roman"/>
          <w:color w:val="1A1A1A"/>
          <w:sz w:val="24"/>
          <w:szCs w:val="24"/>
        </w:rPr>
        <w:t>party</w:t>
      </w:r>
      <w:r w:rsidRPr="00614DB3">
        <w:rPr>
          <w:rFonts w:ascii="Times New Roman" w:eastAsia="Times New Roman" w:hAnsi="Times New Roman" w:cs="Times New Roman"/>
          <w:color w:val="1A1A1A"/>
          <w:spacing w:val="55"/>
          <w:sz w:val="24"/>
          <w:szCs w:val="24"/>
        </w:rPr>
        <w:t xml:space="preserve"> </w:t>
      </w:r>
      <w:r w:rsidRPr="00614DB3">
        <w:rPr>
          <w:rFonts w:ascii="Times New Roman" w:eastAsia="Times New Roman" w:hAnsi="Times New Roman" w:cs="Times New Roman"/>
          <w:color w:val="1A1A1A"/>
          <w:sz w:val="24"/>
          <w:szCs w:val="24"/>
        </w:rPr>
        <w:t>to</w:t>
      </w:r>
      <w:r w:rsidRPr="00614DB3">
        <w:rPr>
          <w:rFonts w:ascii="Times New Roman" w:eastAsia="Times New Roman" w:hAnsi="Times New Roman" w:cs="Times New Roman"/>
          <w:color w:val="1A1A1A"/>
          <w:spacing w:val="38"/>
          <w:sz w:val="24"/>
          <w:szCs w:val="24"/>
        </w:rPr>
        <w:t xml:space="preserve"> </w:t>
      </w:r>
      <w:r w:rsidRPr="00614DB3">
        <w:rPr>
          <w:rFonts w:ascii="Times New Roman" w:eastAsia="Times New Roman" w:hAnsi="Times New Roman" w:cs="Times New Roman"/>
          <w:color w:val="1A1A1A"/>
          <w:sz w:val="24"/>
          <w:szCs w:val="24"/>
        </w:rPr>
        <w:t xml:space="preserve">be </w:t>
      </w:r>
      <w:r w:rsidRPr="00614DB3">
        <w:rPr>
          <w:rFonts w:ascii="Times New Roman" w:eastAsia="Times New Roman" w:hAnsi="Times New Roman" w:cs="Times New Roman"/>
          <w:color w:val="1A1A1A"/>
          <w:w w:val="103"/>
          <w:position w:val="-1"/>
          <w:sz w:val="24"/>
          <w:szCs w:val="24"/>
        </w:rPr>
        <w:t>charged.</w:t>
      </w:r>
    </w:p>
    <w:p w14:paraId="3EEEE413" w14:textId="77777777" w:rsidR="00517634" w:rsidRPr="00614DB3" w:rsidRDefault="00517634" w:rsidP="00517634">
      <w:pPr>
        <w:tabs>
          <w:tab w:val="left" w:pos="2880"/>
        </w:tabs>
        <w:spacing w:before="28"/>
        <w:ind w:left="123" w:right="75" w:firstLine="2097"/>
        <w:rPr>
          <w:rFonts w:ascii="Times New Roman" w:eastAsia="Times New Roman" w:hAnsi="Times New Roman" w:cs="Times New Roman"/>
          <w:sz w:val="24"/>
          <w:szCs w:val="24"/>
        </w:rPr>
      </w:pPr>
      <w:r w:rsidRPr="00614DB3">
        <w:rPr>
          <w:rFonts w:ascii="Times New Roman" w:eastAsia="Times New Roman" w:hAnsi="Times New Roman" w:cs="Times New Roman"/>
          <w:color w:val="1A1A1A"/>
          <w:sz w:val="24"/>
          <w:szCs w:val="24"/>
        </w:rPr>
        <w:t>6.3</w:t>
      </w:r>
      <w:r w:rsidRPr="00614DB3">
        <w:rPr>
          <w:rFonts w:ascii="Times New Roman" w:eastAsia="Times New Roman" w:hAnsi="Times New Roman" w:cs="Times New Roman"/>
          <w:color w:val="1A1A1A"/>
          <w:sz w:val="24"/>
          <w:szCs w:val="24"/>
        </w:rPr>
        <w:tab/>
      </w:r>
      <w:r w:rsidRPr="00614DB3">
        <w:rPr>
          <w:rFonts w:ascii="Times New Roman" w:hAnsi="Times New Roman" w:cs="Times New Roman"/>
        </w:rPr>
        <w:t>Construction and Survival of Provision</w:t>
      </w:r>
      <w:r w:rsidRPr="00614DB3">
        <w:rPr>
          <w:rFonts w:ascii="Times New Roman" w:eastAsia="Times New Roman" w:hAnsi="Times New Roman" w:cs="Times New Roman"/>
          <w:color w:val="1A1A1A"/>
          <w:w w:val="84"/>
          <w:sz w:val="24"/>
          <w:szCs w:val="24"/>
        </w:rPr>
        <w:t>.</w:t>
      </w:r>
      <w:r w:rsidRPr="00614DB3">
        <w:rPr>
          <w:rFonts w:ascii="Times New Roman" w:eastAsia="Times New Roman" w:hAnsi="Times New Roman" w:cs="Times New Roman"/>
          <w:color w:val="1A1A1A"/>
          <w:w w:val="84"/>
          <w:sz w:val="24"/>
          <w:szCs w:val="24"/>
        </w:rPr>
        <w:tab/>
      </w:r>
      <w:r w:rsidR="00614DB3" w:rsidRPr="00614DB3">
        <w:rPr>
          <w:rFonts w:ascii="Times New Roman" w:eastAsia="Times New Roman" w:hAnsi="Times New Roman" w:cs="Times New Roman"/>
          <w:color w:val="1A1A1A"/>
          <w:sz w:val="24"/>
          <w:szCs w:val="24"/>
        </w:rPr>
        <w:t>This Agreement has b</w:t>
      </w:r>
      <w:r w:rsidRPr="00614DB3">
        <w:rPr>
          <w:rFonts w:ascii="Times New Roman" w:eastAsia="Times New Roman" w:hAnsi="Times New Roman" w:cs="Times New Roman"/>
          <w:color w:val="1A1A1A"/>
          <w:sz w:val="24"/>
          <w:szCs w:val="24"/>
        </w:rPr>
        <w:t>een prepared</w:t>
      </w:r>
      <w:r w:rsidRPr="00614DB3">
        <w:rPr>
          <w:rFonts w:ascii="Times New Roman" w:eastAsia="Times New Roman" w:hAnsi="Times New Roman" w:cs="Times New Roman"/>
          <w:color w:val="1A1A1A"/>
          <w:spacing w:val="25"/>
          <w:sz w:val="24"/>
          <w:szCs w:val="24"/>
        </w:rPr>
        <w:t xml:space="preserve"> </w:t>
      </w:r>
      <w:r w:rsidRPr="00614DB3">
        <w:rPr>
          <w:rFonts w:ascii="Times New Roman" w:eastAsia="Times New Roman" w:hAnsi="Times New Roman" w:cs="Times New Roman"/>
          <w:color w:val="1A1A1A"/>
          <w:sz w:val="24"/>
          <w:szCs w:val="24"/>
        </w:rPr>
        <w:t>by</w:t>
      </w:r>
      <w:r w:rsidRPr="00614DB3">
        <w:rPr>
          <w:rFonts w:ascii="Times New Roman" w:eastAsia="Times New Roman" w:hAnsi="Times New Roman" w:cs="Times New Roman"/>
          <w:color w:val="1A1A1A"/>
          <w:spacing w:val="13"/>
          <w:sz w:val="24"/>
          <w:szCs w:val="24"/>
        </w:rPr>
        <w:t xml:space="preserve"> </w:t>
      </w:r>
      <w:r w:rsidRPr="00614DB3">
        <w:rPr>
          <w:rFonts w:ascii="Times New Roman" w:eastAsia="Times New Roman" w:hAnsi="Times New Roman" w:cs="Times New Roman"/>
          <w:color w:val="1A1A1A"/>
          <w:sz w:val="24"/>
          <w:szCs w:val="24"/>
        </w:rPr>
        <w:t>Lathrop,</w:t>
      </w:r>
      <w:r w:rsidRPr="00614DB3">
        <w:rPr>
          <w:rFonts w:ascii="Times New Roman" w:eastAsia="Times New Roman" w:hAnsi="Times New Roman" w:cs="Times New Roman"/>
          <w:color w:val="1A1A1A"/>
          <w:spacing w:val="48"/>
          <w:sz w:val="24"/>
          <w:szCs w:val="24"/>
        </w:rPr>
        <w:t xml:space="preserve"> </w:t>
      </w:r>
      <w:r w:rsidRPr="00614DB3">
        <w:rPr>
          <w:rFonts w:ascii="Times New Roman" w:eastAsia="Times New Roman" w:hAnsi="Times New Roman" w:cs="Times New Roman"/>
          <w:color w:val="1A1A1A"/>
          <w:sz w:val="24"/>
          <w:szCs w:val="24"/>
        </w:rPr>
        <w:t>Manteca,</w:t>
      </w:r>
      <w:r w:rsidRPr="00614DB3">
        <w:rPr>
          <w:rFonts w:ascii="Times New Roman" w:eastAsia="Times New Roman" w:hAnsi="Times New Roman" w:cs="Times New Roman"/>
          <w:color w:val="1A1A1A"/>
          <w:spacing w:val="17"/>
          <w:sz w:val="24"/>
          <w:szCs w:val="24"/>
        </w:rPr>
        <w:t xml:space="preserve"> </w:t>
      </w:r>
      <w:r w:rsidRPr="00614DB3">
        <w:rPr>
          <w:rFonts w:ascii="Times New Roman" w:eastAsia="Times New Roman" w:hAnsi="Times New Roman" w:cs="Times New Roman"/>
          <w:color w:val="1A1A1A"/>
          <w:sz w:val="24"/>
          <w:szCs w:val="24"/>
        </w:rPr>
        <w:t>and</w:t>
      </w:r>
      <w:r w:rsidRPr="00614DB3">
        <w:rPr>
          <w:rFonts w:ascii="Times New Roman" w:eastAsia="Times New Roman" w:hAnsi="Times New Roman" w:cs="Times New Roman"/>
          <w:color w:val="1A1A1A"/>
          <w:spacing w:val="7"/>
          <w:sz w:val="24"/>
          <w:szCs w:val="24"/>
        </w:rPr>
        <w:t xml:space="preserve"> </w:t>
      </w:r>
      <w:r w:rsidRPr="00614DB3">
        <w:rPr>
          <w:rFonts w:ascii="Times New Roman" w:eastAsia="Times New Roman" w:hAnsi="Times New Roman" w:cs="Times New Roman"/>
          <w:color w:val="1A1A1A"/>
          <w:sz w:val="24"/>
          <w:szCs w:val="24"/>
        </w:rPr>
        <w:t>their</w:t>
      </w:r>
      <w:r w:rsidRPr="00614DB3">
        <w:rPr>
          <w:rFonts w:ascii="Times New Roman" w:eastAsia="Times New Roman" w:hAnsi="Times New Roman" w:cs="Times New Roman"/>
          <w:color w:val="1A1A1A"/>
          <w:spacing w:val="20"/>
          <w:sz w:val="24"/>
          <w:szCs w:val="24"/>
        </w:rPr>
        <w:t xml:space="preserve"> </w:t>
      </w:r>
      <w:r w:rsidRPr="00614DB3">
        <w:rPr>
          <w:rFonts w:ascii="Times New Roman" w:eastAsia="Times New Roman" w:hAnsi="Times New Roman" w:cs="Times New Roman"/>
          <w:color w:val="1A1A1A"/>
          <w:sz w:val="24"/>
          <w:szCs w:val="24"/>
        </w:rPr>
        <w:t>respective</w:t>
      </w:r>
      <w:r w:rsidRPr="00614DB3">
        <w:rPr>
          <w:rFonts w:ascii="Times New Roman" w:eastAsia="Times New Roman" w:hAnsi="Times New Roman" w:cs="Times New Roman"/>
          <w:color w:val="1A1A1A"/>
          <w:spacing w:val="13"/>
          <w:sz w:val="24"/>
          <w:szCs w:val="24"/>
        </w:rPr>
        <w:t xml:space="preserve"> </w:t>
      </w:r>
      <w:r w:rsidRPr="00614DB3">
        <w:rPr>
          <w:rFonts w:ascii="Times New Roman" w:eastAsia="Times New Roman" w:hAnsi="Times New Roman" w:cs="Times New Roman"/>
          <w:color w:val="1A1A1A"/>
          <w:sz w:val="24"/>
          <w:szCs w:val="24"/>
        </w:rPr>
        <w:t>professional</w:t>
      </w:r>
      <w:r w:rsidRPr="00614DB3">
        <w:rPr>
          <w:rFonts w:ascii="Times New Roman" w:eastAsia="Times New Roman" w:hAnsi="Times New Roman" w:cs="Times New Roman"/>
          <w:color w:val="1A1A1A"/>
          <w:spacing w:val="-3"/>
          <w:sz w:val="24"/>
          <w:szCs w:val="24"/>
        </w:rPr>
        <w:t xml:space="preserve"> </w:t>
      </w:r>
      <w:r w:rsidRPr="00614DB3">
        <w:rPr>
          <w:rFonts w:ascii="Times New Roman" w:eastAsia="Times New Roman" w:hAnsi="Times New Roman" w:cs="Times New Roman"/>
          <w:color w:val="1A1A1A"/>
          <w:sz w:val="24"/>
          <w:szCs w:val="24"/>
        </w:rPr>
        <w:t>advisers</w:t>
      </w:r>
      <w:r w:rsidRPr="00614DB3">
        <w:rPr>
          <w:rFonts w:ascii="Times New Roman" w:eastAsia="Times New Roman" w:hAnsi="Times New Roman" w:cs="Times New Roman"/>
          <w:color w:val="1A1A1A"/>
          <w:spacing w:val="10"/>
          <w:sz w:val="24"/>
          <w:szCs w:val="24"/>
        </w:rPr>
        <w:t xml:space="preserve"> </w:t>
      </w:r>
      <w:r w:rsidRPr="00614DB3">
        <w:rPr>
          <w:rFonts w:ascii="Times New Roman" w:eastAsia="Times New Roman" w:hAnsi="Times New Roman" w:cs="Times New Roman"/>
          <w:color w:val="1A1A1A"/>
          <w:sz w:val="24"/>
          <w:szCs w:val="24"/>
        </w:rPr>
        <w:t>and</w:t>
      </w:r>
      <w:r w:rsidRPr="00614DB3">
        <w:rPr>
          <w:rFonts w:ascii="Times New Roman" w:eastAsia="Times New Roman" w:hAnsi="Times New Roman" w:cs="Times New Roman"/>
          <w:color w:val="1A1A1A"/>
          <w:spacing w:val="19"/>
          <w:sz w:val="24"/>
          <w:szCs w:val="24"/>
        </w:rPr>
        <w:t xml:space="preserve"> </w:t>
      </w:r>
      <w:r w:rsidRPr="00614DB3">
        <w:rPr>
          <w:rFonts w:ascii="Times New Roman" w:eastAsia="Times New Roman" w:hAnsi="Times New Roman" w:cs="Times New Roman"/>
          <w:color w:val="1A1A1A"/>
          <w:sz w:val="24"/>
          <w:szCs w:val="24"/>
        </w:rPr>
        <w:t>reviewed</w:t>
      </w:r>
      <w:r w:rsidRPr="00614DB3">
        <w:rPr>
          <w:rFonts w:ascii="Times New Roman" w:eastAsia="Times New Roman" w:hAnsi="Times New Roman" w:cs="Times New Roman"/>
          <w:color w:val="1A1A1A"/>
          <w:spacing w:val="11"/>
          <w:sz w:val="24"/>
          <w:szCs w:val="24"/>
        </w:rPr>
        <w:t xml:space="preserve"> </w:t>
      </w:r>
      <w:r w:rsidRPr="00614DB3">
        <w:rPr>
          <w:rFonts w:ascii="Times New Roman" w:eastAsia="Times New Roman" w:hAnsi="Times New Roman" w:cs="Times New Roman"/>
          <w:color w:val="1A1A1A"/>
          <w:sz w:val="24"/>
          <w:szCs w:val="24"/>
        </w:rPr>
        <w:t>by</w:t>
      </w:r>
      <w:r w:rsidRPr="00614DB3">
        <w:rPr>
          <w:rFonts w:ascii="Times New Roman" w:eastAsia="Times New Roman" w:hAnsi="Times New Roman" w:cs="Times New Roman"/>
          <w:color w:val="1A1A1A"/>
          <w:spacing w:val="16"/>
          <w:sz w:val="24"/>
          <w:szCs w:val="24"/>
        </w:rPr>
        <w:t xml:space="preserve"> </w:t>
      </w:r>
      <w:r w:rsidRPr="00614DB3">
        <w:rPr>
          <w:rFonts w:ascii="Times New Roman" w:eastAsia="Times New Roman" w:hAnsi="Times New Roman" w:cs="Times New Roman"/>
          <w:color w:val="1A1A1A"/>
          <w:w w:val="101"/>
          <w:sz w:val="24"/>
          <w:szCs w:val="24"/>
        </w:rPr>
        <w:t xml:space="preserve">each </w:t>
      </w:r>
      <w:r w:rsidRPr="00614DB3">
        <w:rPr>
          <w:rFonts w:ascii="Times New Roman" w:eastAsia="Times New Roman" w:hAnsi="Times New Roman" w:cs="Times New Roman"/>
          <w:color w:val="1A1A1A"/>
          <w:sz w:val="24"/>
          <w:szCs w:val="24"/>
        </w:rPr>
        <w:t>party</w:t>
      </w:r>
      <w:r w:rsidRPr="00614DB3">
        <w:rPr>
          <w:rFonts w:ascii="Times New Roman" w:eastAsia="Times New Roman" w:hAnsi="Times New Roman" w:cs="Times New Roman"/>
          <w:color w:val="1A1A1A"/>
          <w:spacing w:val="38"/>
          <w:sz w:val="24"/>
          <w:szCs w:val="24"/>
        </w:rPr>
        <w:t xml:space="preserve"> </w:t>
      </w:r>
      <w:r w:rsidRPr="00614DB3">
        <w:rPr>
          <w:rFonts w:ascii="Times New Roman" w:eastAsia="Times New Roman" w:hAnsi="Times New Roman" w:cs="Times New Roman"/>
          <w:color w:val="1A1A1A"/>
          <w:sz w:val="24"/>
          <w:szCs w:val="24"/>
        </w:rPr>
        <w:t>and</w:t>
      </w:r>
      <w:r w:rsidRPr="00614DB3">
        <w:rPr>
          <w:rFonts w:ascii="Times New Roman" w:eastAsia="Times New Roman" w:hAnsi="Times New Roman" w:cs="Times New Roman"/>
          <w:color w:val="1A1A1A"/>
          <w:spacing w:val="17"/>
          <w:sz w:val="24"/>
          <w:szCs w:val="24"/>
        </w:rPr>
        <w:t xml:space="preserve"> </w:t>
      </w:r>
      <w:r w:rsidRPr="00614DB3">
        <w:rPr>
          <w:rFonts w:ascii="Times New Roman" w:eastAsia="Times New Roman" w:hAnsi="Times New Roman" w:cs="Times New Roman"/>
          <w:color w:val="1A1A1A"/>
          <w:sz w:val="24"/>
          <w:szCs w:val="24"/>
        </w:rPr>
        <w:t>their</w:t>
      </w:r>
      <w:r w:rsidRPr="00614DB3">
        <w:rPr>
          <w:rFonts w:ascii="Times New Roman" w:eastAsia="Times New Roman" w:hAnsi="Times New Roman" w:cs="Times New Roman"/>
          <w:color w:val="1A1A1A"/>
          <w:spacing w:val="31"/>
          <w:sz w:val="24"/>
          <w:szCs w:val="24"/>
        </w:rPr>
        <w:t xml:space="preserve"> </w:t>
      </w:r>
      <w:r w:rsidRPr="00614DB3">
        <w:rPr>
          <w:rFonts w:ascii="Times New Roman" w:eastAsia="Times New Roman" w:hAnsi="Times New Roman" w:cs="Times New Roman"/>
          <w:color w:val="1A1A1A"/>
          <w:sz w:val="24"/>
          <w:szCs w:val="24"/>
        </w:rPr>
        <w:t>respective</w:t>
      </w:r>
      <w:r w:rsidRPr="00614DB3">
        <w:rPr>
          <w:rFonts w:ascii="Times New Roman" w:eastAsia="Times New Roman" w:hAnsi="Times New Roman" w:cs="Times New Roman"/>
          <w:color w:val="1A1A1A"/>
          <w:spacing w:val="14"/>
          <w:sz w:val="24"/>
          <w:szCs w:val="24"/>
        </w:rPr>
        <w:t xml:space="preserve"> </w:t>
      </w:r>
      <w:r w:rsidRPr="00614DB3">
        <w:rPr>
          <w:rFonts w:ascii="Times New Roman" w:eastAsia="Times New Roman" w:hAnsi="Times New Roman" w:cs="Times New Roman"/>
          <w:color w:val="1A1A1A"/>
          <w:sz w:val="24"/>
          <w:szCs w:val="24"/>
        </w:rPr>
        <w:t>professional</w:t>
      </w:r>
      <w:r w:rsidRPr="00614DB3">
        <w:rPr>
          <w:rFonts w:ascii="Times New Roman" w:eastAsia="Times New Roman" w:hAnsi="Times New Roman" w:cs="Times New Roman"/>
          <w:color w:val="1A1A1A"/>
          <w:spacing w:val="5"/>
          <w:sz w:val="24"/>
          <w:szCs w:val="24"/>
        </w:rPr>
        <w:t xml:space="preserve"> </w:t>
      </w:r>
      <w:r w:rsidRPr="00614DB3">
        <w:rPr>
          <w:rFonts w:ascii="Times New Roman" w:eastAsia="Times New Roman" w:hAnsi="Times New Roman" w:cs="Times New Roman"/>
          <w:color w:val="1A1A1A"/>
          <w:sz w:val="24"/>
          <w:szCs w:val="24"/>
        </w:rPr>
        <w:t xml:space="preserve">advisers.  </w:t>
      </w:r>
      <w:r w:rsidRPr="00614DB3">
        <w:rPr>
          <w:rFonts w:ascii="Times New Roman" w:eastAsia="Times New Roman" w:hAnsi="Times New Roman" w:cs="Times New Roman"/>
          <w:color w:val="1A1A1A"/>
          <w:spacing w:val="43"/>
          <w:sz w:val="24"/>
          <w:szCs w:val="24"/>
        </w:rPr>
        <w:t xml:space="preserve"> </w:t>
      </w:r>
      <w:r w:rsidRPr="00614DB3">
        <w:rPr>
          <w:rFonts w:ascii="Times New Roman" w:eastAsia="Times New Roman" w:hAnsi="Times New Roman" w:cs="Times New Roman"/>
          <w:color w:val="1A1A1A"/>
          <w:sz w:val="24"/>
          <w:szCs w:val="24"/>
        </w:rPr>
        <w:t>Manteca and</w:t>
      </w:r>
      <w:r w:rsidRPr="00614DB3">
        <w:rPr>
          <w:rFonts w:ascii="Times New Roman" w:eastAsia="Times New Roman" w:hAnsi="Times New Roman" w:cs="Times New Roman"/>
          <w:color w:val="1A1A1A"/>
          <w:spacing w:val="24"/>
          <w:sz w:val="24"/>
          <w:szCs w:val="24"/>
        </w:rPr>
        <w:t xml:space="preserve"> </w:t>
      </w:r>
      <w:r w:rsidRPr="00614DB3">
        <w:rPr>
          <w:rFonts w:ascii="Times New Roman" w:eastAsia="Times New Roman" w:hAnsi="Times New Roman" w:cs="Times New Roman"/>
          <w:color w:val="1A1A1A"/>
          <w:sz w:val="24"/>
          <w:szCs w:val="24"/>
        </w:rPr>
        <w:t>Lathrop</w:t>
      </w:r>
      <w:r w:rsidRPr="00614DB3">
        <w:rPr>
          <w:rFonts w:ascii="Times New Roman" w:eastAsia="Times New Roman" w:hAnsi="Times New Roman" w:cs="Times New Roman"/>
          <w:color w:val="1A1A1A"/>
          <w:spacing w:val="15"/>
          <w:sz w:val="24"/>
          <w:szCs w:val="24"/>
        </w:rPr>
        <w:t xml:space="preserve"> </w:t>
      </w:r>
      <w:r w:rsidRPr="00614DB3">
        <w:rPr>
          <w:rFonts w:ascii="Times New Roman" w:eastAsia="Times New Roman" w:hAnsi="Times New Roman" w:cs="Times New Roman"/>
          <w:color w:val="1A1A1A"/>
          <w:sz w:val="24"/>
          <w:szCs w:val="24"/>
        </w:rPr>
        <w:t>and</w:t>
      </w:r>
      <w:r w:rsidRPr="00614DB3">
        <w:rPr>
          <w:rFonts w:ascii="Times New Roman" w:eastAsia="Times New Roman" w:hAnsi="Times New Roman" w:cs="Times New Roman"/>
          <w:color w:val="1A1A1A"/>
          <w:spacing w:val="21"/>
          <w:sz w:val="24"/>
          <w:szCs w:val="24"/>
        </w:rPr>
        <w:t xml:space="preserve"> </w:t>
      </w:r>
      <w:r w:rsidRPr="00614DB3">
        <w:rPr>
          <w:rFonts w:ascii="Times New Roman" w:eastAsia="Times New Roman" w:hAnsi="Times New Roman" w:cs="Times New Roman"/>
          <w:color w:val="1A1A1A"/>
          <w:sz w:val="24"/>
          <w:szCs w:val="24"/>
        </w:rPr>
        <w:t>their</w:t>
      </w:r>
      <w:r w:rsidRPr="00614DB3">
        <w:rPr>
          <w:rFonts w:ascii="Times New Roman" w:eastAsia="Times New Roman" w:hAnsi="Times New Roman" w:cs="Times New Roman"/>
          <w:color w:val="1A1A1A"/>
          <w:spacing w:val="28"/>
          <w:sz w:val="24"/>
          <w:szCs w:val="24"/>
        </w:rPr>
        <w:t xml:space="preserve"> </w:t>
      </w:r>
      <w:r w:rsidRPr="00614DB3">
        <w:rPr>
          <w:rFonts w:ascii="Times New Roman" w:eastAsia="Times New Roman" w:hAnsi="Times New Roman" w:cs="Times New Roman"/>
          <w:color w:val="1A1A1A"/>
          <w:w w:val="102"/>
          <w:sz w:val="24"/>
          <w:szCs w:val="24"/>
        </w:rPr>
        <w:t xml:space="preserve">respective </w:t>
      </w:r>
      <w:r w:rsidRPr="00614DB3">
        <w:rPr>
          <w:rFonts w:ascii="Times New Roman" w:eastAsia="Times New Roman" w:hAnsi="Times New Roman" w:cs="Times New Roman"/>
          <w:color w:val="1A1A1A"/>
          <w:sz w:val="24"/>
          <w:szCs w:val="24"/>
        </w:rPr>
        <w:t>professional advisers</w:t>
      </w:r>
      <w:r w:rsidRPr="00614DB3">
        <w:rPr>
          <w:rFonts w:ascii="Times New Roman" w:eastAsia="Times New Roman" w:hAnsi="Times New Roman" w:cs="Times New Roman"/>
          <w:color w:val="1A1A1A"/>
          <w:spacing w:val="43"/>
          <w:sz w:val="24"/>
          <w:szCs w:val="24"/>
        </w:rPr>
        <w:t xml:space="preserve"> </w:t>
      </w:r>
      <w:r w:rsidRPr="00614DB3">
        <w:rPr>
          <w:rFonts w:ascii="Times New Roman" w:eastAsia="Times New Roman" w:hAnsi="Times New Roman" w:cs="Times New Roman"/>
          <w:color w:val="1A1A1A"/>
          <w:sz w:val="24"/>
          <w:szCs w:val="24"/>
        </w:rPr>
        <w:t>believe</w:t>
      </w:r>
      <w:r w:rsidRPr="00614DB3">
        <w:rPr>
          <w:rFonts w:ascii="Times New Roman" w:eastAsia="Times New Roman" w:hAnsi="Times New Roman" w:cs="Times New Roman"/>
          <w:color w:val="1A1A1A"/>
          <w:spacing w:val="29"/>
          <w:sz w:val="24"/>
          <w:szCs w:val="24"/>
        </w:rPr>
        <w:t xml:space="preserve"> </w:t>
      </w:r>
      <w:r w:rsidRPr="00614DB3">
        <w:rPr>
          <w:rFonts w:ascii="Times New Roman" w:eastAsia="Times New Roman" w:hAnsi="Times New Roman" w:cs="Times New Roman"/>
          <w:color w:val="1A1A1A"/>
          <w:sz w:val="24"/>
          <w:szCs w:val="24"/>
        </w:rPr>
        <w:t>that</w:t>
      </w:r>
      <w:r w:rsidRPr="00614DB3">
        <w:rPr>
          <w:rFonts w:ascii="Times New Roman" w:eastAsia="Times New Roman" w:hAnsi="Times New Roman" w:cs="Times New Roman"/>
          <w:color w:val="1A1A1A"/>
          <w:spacing w:val="30"/>
          <w:sz w:val="24"/>
          <w:szCs w:val="24"/>
        </w:rPr>
        <w:t xml:space="preserve"> </w:t>
      </w:r>
      <w:r w:rsidRPr="00614DB3">
        <w:rPr>
          <w:rFonts w:ascii="Times New Roman" w:eastAsia="Times New Roman" w:hAnsi="Times New Roman" w:cs="Times New Roman"/>
          <w:color w:val="1A1A1A"/>
          <w:sz w:val="24"/>
          <w:szCs w:val="24"/>
        </w:rPr>
        <w:t>this</w:t>
      </w:r>
      <w:r w:rsidRPr="00614DB3">
        <w:rPr>
          <w:rFonts w:ascii="Times New Roman" w:eastAsia="Times New Roman" w:hAnsi="Times New Roman" w:cs="Times New Roman"/>
          <w:color w:val="1A1A1A"/>
          <w:spacing w:val="25"/>
          <w:sz w:val="24"/>
          <w:szCs w:val="24"/>
        </w:rPr>
        <w:t xml:space="preserve"> </w:t>
      </w:r>
      <w:r w:rsidRPr="00614DB3">
        <w:rPr>
          <w:rFonts w:ascii="Times New Roman" w:eastAsia="Times New Roman" w:hAnsi="Times New Roman" w:cs="Times New Roman"/>
          <w:color w:val="1A1A1A"/>
          <w:sz w:val="24"/>
          <w:szCs w:val="24"/>
        </w:rPr>
        <w:t>Agreement</w:t>
      </w:r>
      <w:r w:rsidRPr="00614DB3">
        <w:rPr>
          <w:rFonts w:ascii="Times New Roman" w:eastAsia="Times New Roman" w:hAnsi="Times New Roman" w:cs="Times New Roman"/>
          <w:color w:val="1A1A1A"/>
          <w:spacing w:val="31"/>
          <w:sz w:val="24"/>
          <w:szCs w:val="24"/>
        </w:rPr>
        <w:t xml:space="preserve"> </w:t>
      </w:r>
      <w:r w:rsidRPr="00614DB3">
        <w:rPr>
          <w:rFonts w:ascii="Times New Roman" w:eastAsia="Times New Roman" w:hAnsi="Times New Roman" w:cs="Times New Roman"/>
          <w:color w:val="1A1A1A"/>
          <w:sz w:val="24"/>
          <w:szCs w:val="24"/>
        </w:rPr>
        <w:t>is</w:t>
      </w:r>
      <w:r w:rsidRPr="00614DB3">
        <w:rPr>
          <w:rFonts w:ascii="Times New Roman" w:eastAsia="Times New Roman" w:hAnsi="Times New Roman" w:cs="Times New Roman"/>
          <w:color w:val="1A1A1A"/>
          <w:spacing w:val="28"/>
          <w:sz w:val="24"/>
          <w:szCs w:val="24"/>
        </w:rPr>
        <w:t xml:space="preserve"> </w:t>
      </w:r>
      <w:r w:rsidRPr="00614DB3">
        <w:rPr>
          <w:rFonts w:ascii="Times New Roman" w:eastAsia="Times New Roman" w:hAnsi="Times New Roman" w:cs="Times New Roman"/>
          <w:color w:val="1A1A1A"/>
          <w:sz w:val="24"/>
          <w:szCs w:val="24"/>
        </w:rPr>
        <w:t>the</w:t>
      </w:r>
      <w:r w:rsidRPr="00614DB3">
        <w:rPr>
          <w:rFonts w:ascii="Times New Roman" w:eastAsia="Times New Roman" w:hAnsi="Times New Roman" w:cs="Times New Roman"/>
          <w:color w:val="1A1A1A"/>
          <w:spacing w:val="30"/>
          <w:sz w:val="24"/>
          <w:szCs w:val="24"/>
        </w:rPr>
        <w:t xml:space="preserve"> </w:t>
      </w:r>
      <w:r w:rsidRPr="00614DB3">
        <w:rPr>
          <w:rFonts w:ascii="Times New Roman" w:eastAsia="Times New Roman" w:hAnsi="Times New Roman" w:cs="Times New Roman"/>
          <w:color w:val="1A1A1A"/>
          <w:sz w:val="24"/>
          <w:szCs w:val="24"/>
        </w:rPr>
        <w:t>product</w:t>
      </w:r>
      <w:r w:rsidRPr="00614DB3">
        <w:rPr>
          <w:rFonts w:ascii="Times New Roman" w:eastAsia="Times New Roman" w:hAnsi="Times New Roman" w:cs="Times New Roman"/>
          <w:color w:val="1A1A1A"/>
          <w:spacing w:val="33"/>
          <w:sz w:val="24"/>
          <w:szCs w:val="24"/>
        </w:rPr>
        <w:t xml:space="preserve"> </w:t>
      </w:r>
      <w:r w:rsidRPr="00614DB3">
        <w:rPr>
          <w:rFonts w:ascii="Times New Roman" w:eastAsia="Times New Roman" w:hAnsi="Times New Roman" w:cs="Times New Roman"/>
          <w:color w:val="1A1A1A"/>
          <w:sz w:val="24"/>
          <w:szCs w:val="24"/>
        </w:rPr>
        <w:t>of</w:t>
      </w:r>
      <w:r w:rsidRPr="00614DB3">
        <w:rPr>
          <w:rFonts w:ascii="Times New Roman" w:eastAsia="Times New Roman" w:hAnsi="Times New Roman" w:cs="Times New Roman"/>
          <w:color w:val="1A1A1A"/>
          <w:spacing w:val="32"/>
          <w:sz w:val="24"/>
          <w:szCs w:val="24"/>
        </w:rPr>
        <w:t xml:space="preserve"> </w:t>
      </w:r>
      <w:r w:rsidRPr="00614DB3">
        <w:rPr>
          <w:rFonts w:ascii="Times New Roman" w:eastAsia="Times New Roman" w:hAnsi="Times New Roman" w:cs="Times New Roman"/>
          <w:color w:val="1A1A1A"/>
          <w:sz w:val="24"/>
          <w:szCs w:val="24"/>
        </w:rPr>
        <w:t>all</w:t>
      </w:r>
      <w:r w:rsidRPr="00614DB3">
        <w:rPr>
          <w:rFonts w:ascii="Times New Roman" w:eastAsia="Times New Roman" w:hAnsi="Times New Roman" w:cs="Times New Roman"/>
          <w:color w:val="1A1A1A"/>
          <w:spacing w:val="34"/>
          <w:sz w:val="24"/>
          <w:szCs w:val="24"/>
        </w:rPr>
        <w:t xml:space="preserve"> </w:t>
      </w:r>
      <w:r w:rsidRPr="00614DB3">
        <w:rPr>
          <w:rFonts w:ascii="Times New Roman" w:eastAsia="Times New Roman" w:hAnsi="Times New Roman" w:cs="Times New Roman"/>
          <w:color w:val="1A1A1A"/>
          <w:sz w:val="24"/>
          <w:szCs w:val="24"/>
        </w:rPr>
        <w:t>of</w:t>
      </w:r>
      <w:r w:rsidRPr="00614DB3">
        <w:rPr>
          <w:rFonts w:ascii="Times New Roman" w:eastAsia="Times New Roman" w:hAnsi="Times New Roman" w:cs="Times New Roman"/>
          <w:color w:val="1A1A1A"/>
          <w:spacing w:val="39"/>
          <w:sz w:val="24"/>
          <w:szCs w:val="24"/>
        </w:rPr>
        <w:t xml:space="preserve"> </w:t>
      </w:r>
      <w:r w:rsidRPr="00614DB3">
        <w:rPr>
          <w:rFonts w:ascii="Times New Roman" w:eastAsia="Times New Roman" w:hAnsi="Times New Roman" w:cs="Times New Roman"/>
          <w:color w:val="1A1A1A"/>
          <w:sz w:val="24"/>
          <w:szCs w:val="24"/>
        </w:rPr>
        <w:t>their</w:t>
      </w:r>
      <w:r w:rsidRPr="00614DB3">
        <w:rPr>
          <w:rFonts w:ascii="Times New Roman" w:eastAsia="Times New Roman" w:hAnsi="Times New Roman" w:cs="Times New Roman"/>
          <w:color w:val="1A1A1A"/>
          <w:spacing w:val="36"/>
          <w:sz w:val="24"/>
          <w:szCs w:val="24"/>
        </w:rPr>
        <w:t xml:space="preserve"> </w:t>
      </w:r>
      <w:r w:rsidRPr="00614DB3">
        <w:rPr>
          <w:rFonts w:ascii="Times New Roman" w:eastAsia="Times New Roman" w:hAnsi="Times New Roman" w:cs="Times New Roman"/>
          <w:color w:val="1A1A1A"/>
          <w:sz w:val="24"/>
          <w:szCs w:val="24"/>
        </w:rPr>
        <w:t>efforts, that</w:t>
      </w:r>
      <w:r w:rsidRPr="00614DB3">
        <w:rPr>
          <w:rFonts w:ascii="Times New Roman" w:eastAsia="Times New Roman" w:hAnsi="Times New Roman" w:cs="Times New Roman"/>
          <w:color w:val="1A1A1A"/>
          <w:spacing w:val="48"/>
          <w:sz w:val="24"/>
          <w:szCs w:val="24"/>
        </w:rPr>
        <w:t xml:space="preserve"> </w:t>
      </w:r>
      <w:r w:rsidRPr="00614DB3">
        <w:rPr>
          <w:rFonts w:ascii="Times New Roman" w:eastAsia="Times New Roman" w:hAnsi="Times New Roman" w:cs="Times New Roman"/>
          <w:color w:val="1A1A1A"/>
          <w:sz w:val="24"/>
          <w:szCs w:val="24"/>
        </w:rPr>
        <w:t>it expresses</w:t>
      </w:r>
      <w:r w:rsidRPr="00614DB3">
        <w:rPr>
          <w:rFonts w:ascii="Times New Roman" w:eastAsia="Times New Roman" w:hAnsi="Times New Roman" w:cs="Times New Roman"/>
          <w:color w:val="1A1A1A"/>
          <w:spacing w:val="-19"/>
          <w:sz w:val="24"/>
          <w:szCs w:val="24"/>
        </w:rPr>
        <w:t xml:space="preserve"> </w:t>
      </w:r>
      <w:r w:rsidRPr="00614DB3">
        <w:rPr>
          <w:rFonts w:ascii="Times New Roman" w:eastAsia="Times New Roman" w:hAnsi="Times New Roman" w:cs="Times New Roman"/>
          <w:color w:val="1A1A1A"/>
          <w:sz w:val="24"/>
          <w:szCs w:val="24"/>
        </w:rPr>
        <w:t>their agreement</w:t>
      </w:r>
      <w:r w:rsidRPr="00614DB3">
        <w:rPr>
          <w:rFonts w:ascii="Times New Roman" w:eastAsia="Times New Roman" w:hAnsi="Times New Roman" w:cs="Times New Roman"/>
          <w:color w:val="1A1A1A"/>
          <w:spacing w:val="-17"/>
          <w:sz w:val="24"/>
          <w:szCs w:val="24"/>
        </w:rPr>
        <w:t xml:space="preserve"> </w:t>
      </w:r>
      <w:r w:rsidRPr="00614DB3">
        <w:rPr>
          <w:rFonts w:ascii="Times New Roman" w:eastAsia="Times New Roman" w:hAnsi="Times New Roman" w:cs="Times New Roman"/>
          <w:color w:val="1A1A1A"/>
          <w:sz w:val="24"/>
          <w:szCs w:val="24"/>
        </w:rPr>
        <w:t>and</w:t>
      </w:r>
      <w:r w:rsidRPr="00614DB3">
        <w:rPr>
          <w:rFonts w:ascii="Times New Roman" w:eastAsia="Times New Roman" w:hAnsi="Times New Roman" w:cs="Times New Roman"/>
          <w:color w:val="1A1A1A"/>
          <w:spacing w:val="2"/>
          <w:sz w:val="24"/>
          <w:szCs w:val="24"/>
        </w:rPr>
        <w:t xml:space="preserve"> </w:t>
      </w:r>
      <w:r w:rsidRPr="00614DB3">
        <w:rPr>
          <w:rFonts w:ascii="Times New Roman" w:eastAsia="Times New Roman" w:hAnsi="Times New Roman" w:cs="Times New Roman"/>
          <w:color w:val="1A1A1A"/>
          <w:sz w:val="24"/>
          <w:szCs w:val="24"/>
        </w:rPr>
        <w:t>that</w:t>
      </w:r>
      <w:r w:rsidRPr="00614DB3">
        <w:rPr>
          <w:rFonts w:ascii="Times New Roman" w:eastAsia="Times New Roman" w:hAnsi="Times New Roman" w:cs="Times New Roman"/>
          <w:color w:val="1A1A1A"/>
          <w:spacing w:val="-11"/>
          <w:sz w:val="24"/>
          <w:szCs w:val="24"/>
        </w:rPr>
        <w:t xml:space="preserve"> </w:t>
      </w:r>
      <w:r w:rsidRPr="00614DB3">
        <w:rPr>
          <w:rFonts w:ascii="Times New Roman" w:eastAsia="Times New Roman" w:hAnsi="Times New Roman" w:cs="Times New Roman"/>
          <w:color w:val="1A1A1A"/>
          <w:sz w:val="24"/>
          <w:szCs w:val="24"/>
        </w:rPr>
        <w:t>it</w:t>
      </w:r>
      <w:r w:rsidRPr="00614DB3">
        <w:rPr>
          <w:rFonts w:ascii="Times New Roman" w:eastAsia="Times New Roman" w:hAnsi="Times New Roman" w:cs="Times New Roman"/>
          <w:color w:val="1A1A1A"/>
          <w:spacing w:val="-3"/>
          <w:sz w:val="24"/>
          <w:szCs w:val="24"/>
        </w:rPr>
        <w:t xml:space="preserve"> </w:t>
      </w:r>
      <w:r w:rsidRPr="00614DB3">
        <w:rPr>
          <w:rFonts w:ascii="Times New Roman" w:eastAsia="Times New Roman" w:hAnsi="Times New Roman" w:cs="Times New Roman"/>
          <w:color w:val="1A1A1A"/>
          <w:sz w:val="24"/>
          <w:szCs w:val="24"/>
        </w:rPr>
        <w:t>should</w:t>
      </w:r>
      <w:r w:rsidRPr="00614DB3">
        <w:rPr>
          <w:rFonts w:ascii="Times New Roman" w:eastAsia="Times New Roman" w:hAnsi="Times New Roman" w:cs="Times New Roman"/>
          <w:color w:val="1A1A1A"/>
          <w:spacing w:val="-14"/>
          <w:sz w:val="24"/>
          <w:szCs w:val="24"/>
        </w:rPr>
        <w:t xml:space="preserve"> </w:t>
      </w:r>
      <w:r w:rsidRPr="00614DB3">
        <w:rPr>
          <w:rFonts w:ascii="Times New Roman" w:eastAsia="Times New Roman" w:hAnsi="Times New Roman" w:cs="Times New Roman"/>
          <w:color w:val="1A1A1A"/>
          <w:sz w:val="24"/>
          <w:szCs w:val="24"/>
        </w:rPr>
        <w:t>not</w:t>
      </w:r>
      <w:r w:rsidRPr="00614DB3">
        <w:rPr>
          <w:rFonts w:ascii="Times New Roman" w:eastAsia="Times New Roman" w:hAnsi="Times New Roman" w:cs="Times New Roman"/>
          <w:color w:val="1A1A1A"/>
          <w:spacing w:val="-9"/>
          <w:sz w:val="24"/>
          <w:szCs w:val="24"/>
        </w:rPr>
        <w:t xml:space="preserve"> </w:t>
      </w:r>
      <w:r w:rsidRPr="00614DB3">
        <w:rPr>
          <w:rFonts w:ascii="Times New Roman" w:eastAsia="Times New Roman" w:hAnsi="Times New Roman" w:cs="Times New Roman"/>
          <w:color w:val="1A1A1A"/>
          <w:sz w:val="24"/>
          <w:szCs w:val="24"/>
        </w:rPr>
        <w:t>be</w:t>
      </w:r>
      <w:r w:rsidRPr="00614DB3">
        <w:rPr>
          <w:rFonts w:ascii="Times New Roman" w:eastAsia="Times New Roman" w:hAnsi="Times New Roman" w:cs="Times New Roman"/>
          <w:color w:val="1A1A1A"/>
          <w:spacing w:val="-6"/>
          <w:sz w:val="24"/>
          <w:szCs w:val="24"/>
        </w:rPr>
        <w:t xml:space="preserve"> </w:t>
      </w:r>
      <w:r w:rsidRPr="00614DB3">
        <w:rPr>
          <w:rFonts w:ascii="Times New Roman" w:eastAsia="Times New Roman" w:hAnsi="Times New Roman" w:cs="Times New Roman"/>
          <w:color w:val="1A1A1A"/>
          <w:sz w:val="24"/>
          <w:szCs w:val="24"/>
        </w:rPr>
        <w:t>interpreted</w:t>
      </w:r>
      <w:r w:rsidRPr="00614DB3">
        <w:rPr>
          <w:rFonts w:ascii="Times New Roman" w:eastAsia="Times New Roman" w:hAnsi="Times New Roman" w:cs="Times New Roman"/>
          <w:color w:val="1A1A1A"/>
          <w:spacing w:val="-18"/>
          <w:sz w:val="24"/>
          <w:szCs w:val="24"/>
        </w:rPr>
        <w:t xml:space="preserve"> </w:t>
      </w:r>
      <w:r w:rsidRPr="00614DB3">
        <w:rPr>
          <w:rFonts w:ascii="Times New Roman" w:eastAsia="Arial" w:hAnsi="Times New Roman" w:cs="Times New Roman"/>
          <w:color w:val="1A1A1A"/>
          <w:sz w:val="24"/>
          <w:szCs w:val="24"/>
        </w:rPr>
        <w:t>in</w:t>
      </w:r>
      <w:r w:rsidRPr="00614DB3">
        <w:rPr>
          <w:rFonts w:ascii="Times New Roman" w:eastAsia="Arial" w:hAnsi="Times New Roman" w:cs="Times New Roman"/>
          <w:color w:val="1A1A1A"/>
          <w:spacing w:val="3"/>
          <w:sz w:val="24"/>
          <w:szCs w:val="24"/>
        </w:rPr>
        <w:t xml:space="preserve"> </w:t>
      </w:r>
      <w:r w:rsidRPr="00614DB3">
        <w:rPr>
          <w:rFonts w:ascii="Times New Roman" w:eastAsia="Times New Roman" w:hAnsi="Times New Roman" w:cs="Times New Roman"/>
          <w:color w:val="1A1A1A"/>
          <w:sz w:val="24"/>
          <w:szCs w:val="24"/>
        </w:rPr>
        <w:t>favor</w:t>
      </w:r>
      <w:r w:rsidRPr="00614DB3">
        <w:rPr>
          <w:rFonts w:ascii="Times New Roman" w:eastAsia="Times New Roman" w:hAnsi="Times New Roman" w:cs="Times New Roman"/>
          <w:color w:val="1A1A1A"/>
          <w:spacing w:val="-16"/>
          <w:sz w:val="24"/>
          <w:szCs w:val="24"/>
        </w:rPr>
        <w:t xml:space="preserve"> </w:t>
      </w:r>
      <w:r w:rsidRPr="00614DB3">
        <w:rPr>
          <w:rFonts w:ascii="Times New Roman" w:eastAsia="Times New Roman" w:hAnsi="Times New Roman" w:cs="Times New Roman"/>
          <w:color w:val="1A1A1A"/>
          <w:sz w:val="24"/>
          <w:szCs w:val="24"/>
        </w:rPr>
        <w:t>of</w:t>
      </w:r>
      <w:r w:rsidRPr="00614DB3">
        <w:rPr>
          <w:rFonts w:ascii="Times New Roman" w:eastAsia="Times New Roman" w:hAnsi="Times New Roman" w:cs="Times New Roman"/>
          <w:color w:val="1A1A1A"/>
          <w:spacing w:val="-1"/>
          <w:sz w:val="24"/>
          <w:szCs w:val="24"/>
        </w:rPr>
        <w:t xml:space="preserve"> </w:t>
      </w:r>
      <w:r w:rsidRPr="00614DB3">
        <w:rPr>
          <w:rFonts w:ascii="Times New Roman" w:eastAsia="Times New Roman" w:hAnsi="Times New Roman" w:cs="Times New Roman"/>
          <w:color w:val="1A1A1A"/>
          <w:sz w:val="24"/>
          <w:szCs w:val="24"/>
        </w:rPr>
        <w:t>or</w:t>
      </w:r>
      <w:r w:rsidRPr="00614DB3">
        <w:rPr>
          <w:rFonts w:ascii="Times New Roman" w:eastAsia="Times New Roman" w:hAnsi="Times New Roman" w:cs="Times New Roman"/>
          <w:color w:val="1A1A1A"/>
          <w:spacing w:val="10"/>
          <w:sz w:val="24"/>
          <w:szCs w:val="24"/>
        </w:rPr>
        <w:t xml:space="preserve"> </w:t>
      </w:r>
      <w:r w:rsidRPr="00614DB3">
        <w:rPr>
          <w:rFonts w:ascii="Times New Roman" w:eastAsia="Times New Roman" w:hAnsi="Times New Roman" w:cs="Times New Roman"/>
          <w:color w:val="1A1A1A"/>
          <w:sz w:val="24"/>
          <w:szCs w:val="24"/>
        </w:rPr>
        <w:t>against</w:t>
      </w:r>
      <w:r w:rsidRPr="00614DB3">
        <w:rPr>
          <w:rFonts w:ascii="Times New Roman" w:eastAsia="Times New Roman" w:hAnsi="Times New Roman" w:cs="Times New Roman"/>
          <w:color w:val="1A1A1A"/>
          <w:spacing w:val="-23"/>
          <w:sz w:val="24"/>
          <w:szCs w:val="24"/>
        </w:rPr>
        <w:t xml:space="preserve"> </w:t>
      </w:r>
      <w:r w:rsidRPr="00614DB3">
        <w:rPr>
          <w:rFonts w:ascii="Times New Roman" w:eastAsia="Times New Roman" w:hAnsi="Times New Roman" w:cs="Times New Roman"/>
          <w:color w:val="1A1A1A"/>
          <w:sz w:val="24"/>
          <w:szCs w:val="24"/>
        </w:rPr>
        <w:t>either</w:t>
      </w:r>
      <w:r w:rsidRPr="00614DB3">
        <w:rPr>
          <w:rFonts w:ascii="Times New Roman" w:eastAsia="Times New Roman" w:hAnsi="Times New Roman" w:cs="Times New Roman"/>
          <w:color w:val="1A1A1A"/>
          <w:spacing w:val="8"/>
          <w:sz w:val="24"/>
          <w:szCs w:val="24"/>
        </w:rPr>
        <w:t xml:space="preserve"> </w:t>
      </w:r>
      <w:r w:rsidRPr="00614DB3">
        <w:rPr>
          <w:rFonts w:ascii="Times New Roman" w:eastAsia="Times New Roman" w:hAnsi="Times New Roman" w:cs="Times New Roman"/>
          <w:color w:val="1A1A1A"/>
          <w:w w:val="101"/>
          <w:sz w:val="24"/>
          <w:szCs w:val="24"/>
        </w:rPr>
        <w:t xml:space="preserve">Lathrop </w:t>
      </w:r>
      <w:r w:rsidRPr="00614DB3">
        <w:rPr>
          <w:rFonts w:ascii="Times New Roman" w:eastAsia="Times New Roman" w:hAnsi="Times New Roman" w:cs="Times New Roman"/>
          <w:color w:val="1A1A1A"/>
          <w:sz w:val="24"/>
          <w:szCs w:val="24"/>
        </w:rPr>
        <w:t>or</w:t>
      </w:r>
      <w:r w:rsidRPr="00614DB3">
        <w:rPr>
          <w:rFonts w:ascii="Times New Roman" w:eastAsia="Times New Roman" w:hAnsi="Times New Roman" w:cs="Times New Roman"/>
          <w:color w:val="1A1A1A"/>
          <w:spacing w:val="48"/>
          <w:sz w:val="24"/>
          <w:szCs w:val="24"/>
        </w:rPr>
        <w:t xml:space="preserve"> </w:t>
      </w:r>
      <w:r w:rsidRPr="00614DB3">
        <w:rPr>
          <w:rFonts w:ascii="Times New Roman" w:eastAsia="Times New Roman" w:hAnsi="Times New Roman" w:cs="Times New Roman"/>
          <w:color w:val="1A1A1A"/>
          <w:sz w:val="24"/>
          <w:szCs w:val="24"/>
        </w:rPr>
        <w:t xml:space="preserve">Manteca.  </w:t>
      </w:r>
      <w:r w:rsidRPr="00614DB3">
        <w:rPr>
          <w:rFonts w:ascii="Times New Roman" w:eastAsia="Times New Roman" w:hAnsi="Times New Roman" w:cs="Times New Roman"/>
          <w:color w:val="1A1A1A"/>
          <w:spacing w:val="18"/>
          <w:sz w:val="24"/>
          <w:szCs w:val="24"/>
        </w:rPr>
        <w:t xml:space="preserve"> </w:t>
      </w:r>
      <w:r w:rsidRPr="00614DB3">
        <w:rPr>
          <w:rFonts w:ascii="Times New Roman" w:eastAsia="Times New Roman" w:hAnsi="Times New Roman" w:cs="Times New Roman"/>
          <w:color w:val="1A1A1A"/>
          <w:sz w:val="24"/>
          <w:szCs w:val="24"/>
        </w:rPr>
        <w:t>The</w:t>
      </w:r>
      <w:r w:rsidRPr="00614DB3">
        <w:rPr>
          <w:rFonts w:ascii="Times New Roman" w:eastAsia="Times New Roman" w:hAnsi="Times New Roman" w:cs="Times New Roman"/>
          <w:color w:val="1A1A1A"/>
          <w:spacing w:val="30"/>
          <w:sz w:val="24"/>
          <w:szCs w:val="24"/>
        </w:rPr>
        <w:t xml:space="preserve"> </w:t>
      </w:r>
      <w:r w:rsidRPr="00614DB3">
        <w:rPr>
          <w:rFonts w:ascii="Times New Roman" w:eastAsia="Times New Roman" w:hAnsi="Times New Roman" w:cs="Times New Roman"/>
          <w:color w:val="1A1A1A"/>
          <w:sz w:val="24"/>
          <w:szCs w:val="24"/>
        </w:rPr>
        <w:t>parties</w:t>
      </w:r>
      <w:r w:rsidRPr="00614DB3">
        <w:rPr>
          <w:rFonts w:ascii="Times New Roman" w:eastAsia="Times New Roman" w:hAnsi="Times New Roman" w:cs="Times New Roman"/>
          <w:color w:val="1A1A1A"/>
          <w:spacing w:val="32"/>
          <w:sz w:val="24"/>
          <w:szCs w:val="24"/>
        </w:rPr>
        <w:t xml:space="preserve"> </w:t>
      </w:r>
      <w:r w:rsidRPr="00614DB3">
        <w:rPr>
          <w:rFonts w:ascii="Times New Roman" w:eastAsia="Times New Roman" w:hAnsi="Times New Roman" w:cs="Times New Roman"/>
          <w:color w:val="1A1A1A"/>
          <w:sz w:val="24"/>
          <w:szCs w:val="24"/>
        </w:rPr>
        <w:t>further</w:t>
      </w:r>
      <w:r w:rsidRPr="00614DB3">
        <w:rPr>
          <w:rFonts w:ascii="Times New Roman" w:eastAsia="Times New Roman" w:hAnsi="Times New Roman" w:cs="Times New Roman"/>
          <w:color w:val="1A1A1A"/>
          <w:spacing w:val="24"/>
          <w:sz w:val="24"/>
          <w:szCs w:val="24"/>
        </w:rPr>
        <w:t xml:space="preserve"> </w:t>
      </w:r>
      <w:r w:rsidRPr="00614DB3">
        <w:rPr>
          <w:rFonts w:ascii="Times New Roman" w:eastAsia="Times New Roman" w:hAnsi="Times New Roman" w:cs="Times New Roman"/>
          <w:color w:val="1A1A1A"/>
          <w:sz w:val="24"/>
          <w:szCs w:val="24"/>
        </w:rPr>
        <w:t>agree</w:t>
      </w:r>
      <w:r w:rsidRPr="00614DB3">
        <w:rPr>
          <w:rFonts w:ascii="Times New Roman" w:eastAsia="Times New Roman" w:hAnsi="Times New Roman" w:cs="Times New Roman"/>
          <w:color w:val="1A1A1A"/>
          <w:spacing w:val="34"/>
          <w:sz w:val="24"/>
          <w:szCs w:val="24"/>
        </w:rPr>
        <w:t xml:space="preserve"> </w:t>
      </w:r>
      <w:r w:rsidRPr="00614DB3">
        <w:rPr>
          <w:rFonts w:ascii="Times New Roman" w:eastAsia="Times New Roman" w:hAnsi="Times New Roman" w:cs="Times New Roman"/>
          <w:color w:val="1A1A1A"/>
          <w:sz w:val="24"/>
          <w:szCs w:val="24"/>
        </w:rPr>
        <w:t>that</w:t>
      </w:r>
      <w:r w:rsidRPr="00614DB3">
        <w:rPr>
          <w:rFonts w:ascii="Times New Roman" w:eastAsia="Times New Roman" w:hAnsi="Times New Roman" w:cs="Times New Roman"/>
          <w:color w:val="1A1A1A"/>
          <w:spacing w:val="15"/>
          <w:sz w:val="24"/>
          <w:szCs w:val="24"/>
        </w:rPr>
        <w:t xml:space="preserve"> </w:t>
      </w:r>
      <w:r w:rsidRPr="00614DB3">
        <w:rPr>
          <w:rFonts w:ascii="Times New Roman" w:eastAsia="Times New Roman" w:hAnsi="Times New Roman" w:cs="Times New Roman"/>
          <w:color w:val="1A1A1A"/>
          <w:sz w:val="24"/>
          <w:szCs w:val="24"/>
        </w:rPr>
        <w:t>this</w:t>
      </w:r>
      <w:r w:rsidRPr="00614DB3">
        <w:rPr>
          <w:rFonts w:ascii="Times New Roman" w:eastAsia="Times New Roman" w:hAnsi="Times New Roman" w:cs="Times New Roman"/>
          <w:color w:val="1A1A1A"/>
          <w:spacing w:val="20"/>
          <w:sz w:val="24"/>
          <w:szCs w:val="24"/>
        </w:rPr>
        <w:t xml:space="preserve"> </w:t>
      </w:r>
      <w:r w:rsidRPr="00614DB3">
        <w:rPr>
          <w:rFonts w:ascii="Times New Roman" w:eastAsia="Times New Roman" w:hAnsi="Times New Roman" w:cs="Times New Roman"/>
          <w:color w:val="1A1A1A"/>
          <w:sz w:val="24"/>
          <w:szCs w:val="24"/>
        </w:rPr>
        <w:t>Agreement</w:t>
      </w:r>
      <w:r w:rsidRPr="00614DB3">
        <w:rPr>
          <w:rFonts w:ascii="Times New Roman" w:eastAsia="Times New Roman" w:hAnsi="Times New Roman" w:cs="Times New Roman"/>
          <w:color w:val="1A1A1A"/>
          <w:spacing w:val="28"/>
          <w:sz w:val="24"/>
          <w:szCs w:val="24"/>
        </w:rPr>
        <w:t xml:space="preserve"> </w:t>
      </w:r>
      <w:r w:rsidRPr="00614DB3">
        <w:rPr>
          <w:rFonts w:ascii="Times New Roman" w:eastAsia="Times New Roman" w:hAnsi="Times New Roman" w:cs="Times New Roman"/>
          <w:color w:val="1A1A1A"/>
          <w:sz w:val="24"/>
          <w:szCs w:val="24"/>
        </w:rPr>
        <w:t>will</w:t>
      </w:r>
      <w:r w:rsidRPr="00614DB3">
        <w:rPr>
          <w:rFonts w:ascii="Times New Roman" w:eastAsia="Times New Roman" w:hAnsi="Times New Roman" w:cs="Times New Roman"/>
          <w:color w:val="1A1A1A"/>
          <w:spacing w:val="14"/>
          <w:sz w:val="24"/>
          <w:szCs w:val="24"/>
        </w:rPr>
        <w:t xml:space="preserve"> </w:t>
      </w:r>
      <w:r w:rsidRPr="00614DB3">
        <w:rPr>
          <w:rFonts w:ascii="Times New Roman" w:eastAsia="Times New Roman" w:hAnsi="Times New Roman" w:cs="Times New Roman"/>
          <w:color w:val="1A1A1A"/>
          <w:sz w:val="24"/>
          <w:szCs w:val="24"/>
        </w:rPr>
        <w:t>be</w:t>
      </w:r>
      <w:r w:rsidRPr="00614DB3">
        <w:rPr>
          <w:rFonts w:ascii="Times New Roman" w:eastAsia="Times New Roman" w:hAnsi="Times New Roman" w:cs="Times New Roman"/>
          <w:color w:val="1A1A1A"/>
          <w:spacing w:val="16"/>
          <w:sz w:val="24"/>
          <w:szCs w:val="24"/>
        </w:rPr>
        <w:t xml:space="preserve"> </w:t>
      </w:r>
      <w:r w:rsidRPr="00614DB3">
        <w:rPr>
          <w:rFonts w:ascii="Times New Roman" w:eastAsia="Times New Roman" w:hAnsi="Times New Roman" w:cs="Times New Roman"/>
          <w:color w:val="1A1A1A"/>
          <w:sz w:val="24"/>
          <w:szCs w:val="24"/>
        </w:rPr>
        <w:t>construed</w:t>
      </w:r>
      <w:r w:rsidRPr="00614DB3">
        <w:rPr>
          <w:rFonts w:ascii="Times New Roman" w:eastAsia="Times New Roman" w:hAnsi="Times New Roman" w:cs="Times New Roman"/>
          <w:color w:val="1A1A1A"/>
          <w:spacing w:val="28"/>
          <w:sz w:val="24"/>
          <w:szCs w:val="24"/>
        </w:rPr>
        <w:t xml:space="preserve"> </w:t>
      </w:r>
      <w:r w:rsidRPr="00614DB3">
        <w:rPr>
          <w:rFonts w:ascii="Times New Roman" w:eastAsia="Times New Roman" w:hAnsi="Times New Roman" w:cs="Times New Roman"/>
          <w:color w:val="1A1A1A"/>
          <w:sz w:val="24"/>
          <w:szCs w:val="24"/>
        </w:rPr>
        <w:t>to</w:t>
      </w:r>
      <w:r w:rsidRPr="00614DB3">
        <w:rPr>
          <w:rFonts w:ascii="Times New Roman" w:eastAsia="Times New Roman" w:hAnsi="Times New Roman" w:cs="Times New Roman"/>
          <w:color w:val="1A1A1A"/>
          <w:spacing w:val="20"/>
          <w:sz w:val="24"/>
          <w:szCs w:val="24"/>
        </w:rPr>
        <w:t xml:space="preserve"> </w:t>
      </w:r>
      <w:r w:rsidRPr="00614DB3">
        <w:rPr>
          <w:rFonts w:ascii="Times New Roman" w:eastAsia="Times New Roman" w:hAnsi="Times New Roman" w:cs="Times New Roman"/>
          <w:color w:val="1A1A1A"/>
          <w:sz w:val="24"/>
          <w:szCs w:val="24"/>
        </w:rPr>
        <w:t>effectuate</w:t>
      </w:r>
      <w:r w:rsidRPr="00614DB3">
        <w:rPr>
          <w:rFonts w:ascii="Times New Roman" w:eastAsia="Times New Roman" w:hAnsi="Times New Roman" w:cs="Times New Roman"/>
          <w:color w:val="1A1A1A"/>
          <w:spacing w:val="33"/>
          <w:sz w:val="24"/>
          <w:szCs w:val="24"/>
        </w:rPr>
        <w:t xml:space="preserve"> </w:t>
      </w:r>
      <w:r w:rsidRPr="00614DB3">
        <w:rPr>
          <w:rFonts w:ascii="Times New Roman" w:eastAsia="Times New Roman" w:hAnsi="Times New Roman" w:cs="Times New Roman"/>
          <w:color w:val="1A1A1A"/>
          <w:sz w:val="24"/>
          <w:szCs w:val="24"/>
        </w:rPr>
        <w:t>the normal</w:t>
      </w:r>
      <w:r w:rsidRPr="00614DB3">
        <w:rPr>
          <w:rFonts w:ascii="Times New Roman" w:eastAsia="Times New Roman" w:hAnsi="Times New Roman" w:cs="Times New Roman"/>
          <w:color w:val="1A1A1A"/>
          <w:spacing w:val="5"/>
          <w:sz w:val="24"/>
          <w:szCs w:val="24"/>
        </w:rPr>
        <w:t xml:space="preserve"> </w:t>
      </w:r>
      <w:r w:rsidRPr="00614DB3">
        <w:rPr>
          <w:rFonts w:ascii="Times New Roman" w:eastAsia="Times New Roman" w:hAnsi="Times New Roman" w:cs="Times New Roman"/>
          <w:color w:val="1A1A1A"/>
          <w:sz w:val="24"/>
          <w:szCs w:val="24"/>
        </w:rPr>
        <w:t>and</w:t>
      </w:r>
      <w:r w:rsidRPr="00614DB3">
        <w:rPr>
          <w:rFonts w:ascii="Times New Roman" w:eastAsia="Times New Roman" w:hAnsi="Times New Roman" w:cs="Times New Roman"/>
          <w:color w:val="1A1A1A"/>
          <w:spacing w:val="9"/>
          <w:sz w:val="24"/>
          <w:szCs w:val="24"/>
        </w:rPr>
        <w:t xml:space="preserve"> </w:t>
      </w:r>
      <w:r w:rsidRPr="00614DB3">
        <w:rPr>
          <w:rFonts w:ascii="Times New Roman" w:eastAsia="Times New Roman" w:hAnsi="Times New Roman" w:cs="Times New Roman"/>
          <w:color w:val="1A1A1A"/>
          <w:sz w:val="24"/>
          <w:szCs w:val="24"/>
        </w:rPr>
        <w:t>reasonable</w:t>
      </w:r>
      <w:r w:rsidRPr="00614DB3">
        <w:rPr>
          <w:rFonts w:ascii="Times New Roman" w:eastAsia="Times New Roman" w:hAnsi="Times New Roman" w:cs="Times New Roman"/>
          <w:color w:val="1A1A1A"/>
          <w:spacing w:val="7"/>
          <w:sz w:val="24"/>
          <w:szCs w:val="24"/>
        </w:rPr>
        <w:t xml:space="preserve"> </w:t>
      </w:r>
      <w:r w:rsidRPr="00614DB3">
        <w:rPr>
          <w:rFonts w:ascii="Times New Roman" w:eastAsia="Times New Roman" w:hAnsi="Times New Roman" w:cs="Times New Roman"/>
          <w:color w:val="1A1A1A"/>
          <w:sz w:val="24"/>
          <w:szCs w:val="24"/>
        </w:rPr>
        <w:t>expectations</w:t>
      </w:r>
      <w:r w:rsidRPr="00614DB3">
        <w:rPr>
          <w:rFonts w:ascii="Times New Roman" w:eastAsia="Times New Roman" w:hAnsi="Times New Roman" w:cs="Times New Roman"/>
          <w:color w:val="1A1A1A"/>
          <w:spacing w:val="-2"/>
          <w:sz w:val="24"/>
          <w:szCs w:val="24"/>
        </w:rPr>
        <w:t xml:space="preserve"> </w:t>
      </w:r>
      <w:r w:rsidRPr="00614DB3">
        <w:rPr>
          <w:rFonts w:ascii="Times New Roman" w:eastAsia="Times New Roman" w:hAnsi="Times New Roman" w:cs="Times New Roman"/>
          <w:color w:val="1A1A1A"/>
          <w:sz w:val="24"/>
          <w:szCs w:val="24"/>
        </w:rPr>
        <w:t>of</w:t>
      </w:r>
      <w:r w:rsidRPr="00614DB3">
        <w:rPr>
          <w:rFonts w:ascii="Times New Roman" w:eastAsia="Times New Roman" w:hAnsi="Times New Roman" w:cs="Times New Roman"/>
          <w:color w:val="1A1A1A"/>
          <w:spacing w:val="15"/>
          <w:sz w:val="24"/>
          <w:szCs w:val="24"/>
        </w:rPr>
        <w:t xml:space="preserve"> </w:t>
      </w:r>
      <w:r w:rsidRPr="00614DB3">
        <w:rPr>
          <w:rFonts w:ascii="Times New Roman" w:eastAsia="Times New Roman" w:hAnsi="Times New Roman" w:cs="Times New Roman"/>
          <w:color w:val="1A1A1A"/>
          <w:sz w:val="24"/>
          <w:szCs w:val="24"/>
        </w:rPr>
        <w:t>a sophisticated</w:t>
      </w:r>
      <w:r w:rsidRPr="00614DB3">
        <w:rPr>
          <w:rFonts w:ascii="Times New Roman" w:eastAsia="Times New Roman" w:hAnsi="Times New Roman" w:cs="Times New Roman"/>
          <w:color w:val="1A1A1A"/>
          <w:spacing w:val="18"/>
          <w:sz w:val="24"/>
          <w:szCs w:val="24"/>
        </w:rPr>
        <w:t xml:space="preserve"> </w:t>
      </w:r>
      <w:r w:rsidRPr="00614DB3">
        <w:rPr>
          <w:rFonts w:ascii="Times New Roman" w:eastAsia="Times New Roman" w:hAnsi="Times New Roman" w:cs="Times New Roman"/>
          <w:color w:val="1A1A1A"/>
          <w:sz w:val="24"/>
          <w:szCs w:val="24"/>
        </w:rPr>
        <w:t>Manteca</w:t>
      </w:r>
      <w:r w:rsidRPr="00614DB3">
        <w:rPr>
          <w:rFonts w:ascii="Times New Roman" w:eastAsia="Times New Roman" w:hAnsi="Times New Roman" w:cs="Times New Roman"/>
          <w:color w:val="1A1A1A"/>
          <w:spacing w:val="-7"/>
          <w:sz w:val="24"/>
          <w:szCs w:val="24"/>
        </w:rPr>
        <w:t xml:space="preserve"> </w:t>
      </w:r>
      <w:r w:rsidRPr="00614DB3">
        <w:rPr>
          <w:rFonts w:ascii="Times New Roman" w:eastAsia="Times New Roman" w:hAnsi="Times New Roman" w:cs="Times New Roman"/>
          <w:color w:val="1A1A1A"/>
          <w:sz w:val="24"/>
          <w:szCs w:val="24"/>
        </w:rPr>
        <w:t>and</w:t>
      </w:r>
      <w:r w:rsidRPr="00614DB3">
        <w:rPr>
          <w:rFonts w:ascii="Times New Roman" w:eastAsia="Times New Roman" w:hAnsi="Times New Roman" w:cs="Times New Roman"/>
          <w:color w:val="1A1A1A"/>
          <w:spacing w:val="14"/>
          <w:sz w:val="24"/>
          <w:szCs w:val="24"/>
        </w:rPr>
        <w:t xml:space="preserve"> </w:t>
      </w:r>
      <w:r w:rsidRPr="00614DB3">
        <w:rPr>
          <w:rFonts w:ascii="Times New Roman" w:eastAsia="Times New Roman" w:hAnsi="Times New Roman" w:cs="Times New Roman"/>
          <w:color w:val="1A1A1A"/>
          <w:w w:val="103"/>
          <w:sz w:val="24"/>
          <w:szCs w:val="24"/>
        </w:rPr>
        <w:t>Lathrop.</w:t>
      </w:r>
    </w:p>
    <w:p w14:paraId="6DB095A6" w14:textId="77777777" w:rsidR="00A239A4" w:rsidRPr="00614DB3" w:rsidRDefault="00517634" w:rsidP="00517634">
      <w:pPr>
        <w:ind w:left="90" w:right="-20" w:firstLine="2160"/>
        <w:rPr>
          <w:rFonts w:ascii="Times New Roman" w:eastAsia="Times New Roman" w:hAnsi="Times New Roman" w:cs="Times New Roman"/>
          <w:color w:val="1A1A1A"/>
          <w:w w:val="102"/>
          <w:sz w:val="24"/>
          <w:szCs w:val="24"/>
        </w:rPr>
      </w:pPr>
      <w:r w:rsidRPr="00614DB3">
        <w:rPr>
          <w:rFonts w:ascii="Times New Roman" w:eastAsia="Times New Roman" w:hAnsi="Times New Roman" w:cs="Times New Roman"/>
          <w:color w:val="1A1A1A"/>
          <w:sz w:val="24"/>
          <w:szCs w:val="24"/>
        </w:rPr>
        <w:tab/>
        <w:t>6.4</w:t>
      </w:r>
      <w:r w:rsidRPr="00614DB3">
        <w:rPr>
          <w:rFonts w:ascii="Times New Roman" w:eastAsia="Times New Roman" w:hAnsi="Times New Roman" w:cs="Times New Roman"/>
          <w:color w:val="1A1A1A"/>
          <w:sz w:val="24"/>
          <w:szCs w:val="24"/>
        </w:rPr>
        <w:tab/>
        <w:t>Governing</w:t>
      </w:r>
      <w:r w:rsidRPr="00614DB3">
        <w:rPr>
          <w:rFonts w:ascii="Times New Roman" w:eastAsia="Times New Roman" w:hAnsi="Times New Roman" w:cs="Times New Roman"/>
          <w:color w:val="1A1A1A"/>
          <w:spacing w:val="36"/>
          <w:sz w:val="24"/>
          <w:szCs w:val="24"/>
        </w:rPr>
        <w:t xml:space="preserve"> </w:t>
      </w:r>
      <w:r w:rsidRPr="00614DB3">
        <w:rPr>
          <w:rFonts w:ascii="Times New Roman" w:eastAsia="Times New Roman" w:hAnsi="Times New Roman" w:cs="Times New Roman"/>
          <w:color w:val="1A1A1A"/>
          <w:sz w:val="24"/>
          <w:szCs w:val="24"/>
        </w:rPr>
        <w:t>Law.</w:t>
      </w:r>
      <w:r w:rsidRPr="00614DB3">
        <w:rPr>
          <w:rFonts w:ascii="Times New Roman" w:eastAsia="Times New Roman" w:hAnsi="Times New Roman" w:cs="Times New Roman"/>
          <w:color w:val="1A1A1A"/>
          <w:spacing w:val="-48"/>
          <w:sz w:val="24"/>
          <w:szCs w:val="24"/>
        </w:rPr>
        <w:t xml:space="preserve"> </w:t>
      </w:r>
      <w:r w:rsidRPr="00614DB3">
        <w:rPr>
          <w:rFonts w:ascii="Times New Roman" w:eastAsia="Times New Roman" w:hAnsi="Times New Roman" w:cs="Times New Roman"/>
          <w:color w:val="1A1A1A"/>
          <w:sz w:val="24"/>
          <w:szCs w:val="24"/>
        </w:rPr>
        <w:t>The</w:t>
      </w:r>
      <w:r w:rsidRPr="00614DB3">
        <w:rPr>
          <w:rFonts w:ascii="Times New Roman" w:eastAsia="Times New Roman" w:hAnsi="Times New Roman" w:cs="Times New Roman"/>
          <w:color w:val="1A1A1A"/>
          <w:spacing w:val="22"/>
          <w:sz w:val="24"/>
          <w:szCs w:val="24"/>
        </w:rPr>
        <w:t xml:space="preserve"> </w:t>
      </w:r>
      <w:r w:rsidRPr="00614DB3">
        <w:rPr>
          <w:rFonts w:ascii="Times New Roman" w:eastAsia="Times New Roman" w:hAnsi="Times New Roman" w:cs="Times New Roman"/>
          <w:color w:val="1A1A1A"/>
          <w:sz w:val="24"/>
          <w:szCs w:val="24"/>
        </w:rPr>
        <w:t>parties</w:t>
      </w:r>
      <w:r w:rsidRPr="00614DB3">
        <w:rPr>
          <w:rFonts w:ascii="Times New Roman" w:eastAsia="Times New Roman" w:hAnsi="Times New Roman" w:cs="Times New Roman"/>
          <w:color w:val="1A1A1A"/>
          <w:spacing w:val="9"/>
          <w:sz w:val="24"/>
          <w:szCs w:val="24"/>
        </w:rPr>
        <w:t xml:space="preserve"> </w:t>
      </w:r>
      <w:r w:rsidRPr="00614DB3">
        <w:rPr>
          <w:rFonts w:ascii="Times New Roman" w:eastAsia="Times New Roman" w:hAnsi="Times New Roman" w:cs="Times New Roman"/>
          <w:color w:val="1A1A1A"/>
          <w:sz w:val="24"/>
          <w:szCs w:val="24"/>
        </w:rPr>
        <w:t>hereto</w:t>
      </w:r>
      <w:r w:rsidRPr="00614DB3">
        <w:rPr>
          <w:rFonts w:ascii="Times New Roman" w:eastAsia="Times New Roman" w:hAnsi="Times New Roman" w:cs="Times New Roman"/>
          <w:color w:val="1A1A1A"/>
          <w:spacing w:val="16"/>
          <w:sz w:val="24"/>
          <w:szCs w:val="24"/>
        </w:rPr>
        <w:t xml:space="preserve"> </w:t>
      </w:r>
      <w:r w:rsidRPr="00614DB3">
        <w:rPr>
          <w:rFonts w:ascii="Times New Roman" w:eastAsia="Times New Roman" w:hAnsi="Times New Roman" w:cs="Times New Roman"/>
          <w:color w:val="1A1A1A"/>
          <w:sz w:val="24"/>
          <w:szCs w:val="24"/>
        </w:rPr>
        <w:t>expressly</w:t>
      </w:r>
      <w:r w:rsidRPr="00614DB3">
        <w:rPr>
          <w:rFonts w:ascii="Times New Roman" w:eastAsia="Times New Roman" w:hAnsi="Times New Roman" w:cs="Times New Roman"/>
          <w:color w:val="1A1A1A"/>
          <w:spacing w:val="16"/>
          <w:sz w:val="24"/>
          <w:szCs w:val="24"/>
        </w:rPr>
        <w:t xml:space="preserve"> </w:t>
      </w:r>
      <w:r w:rsidRPr="00614DB3">
        <w:rPr>
          <w:rFonts w:ascii="Times New Roman" w:eastAsia="Times New Roman" w:hAnsi="Times New Roman" w:cs="Times New Roman"/>
          <w:color w:val="1A1A1A"/>
          <w:sz w:val="24"/>
          <w:szCs w:val="24"/>
        </w:rPr>
        <w:t>agree</w:t>
      </w:r>
      <w:r w:rsidRPr="00614DB3">
        <w:rPr>
          <w:rFonts w:ascii="Times New Roman" w:eastAsia="Times New Roman" w:hAnsi="Times New Roman" w:cs="Times New Roman"/>
          <w:color w:val="1A1A1A"/>
          <w:spacing w:val="10"/>
          <w:sz w:val="24"/>
          <w:szCs w:val="24"/>
        </w:rPr>
        <w:t xml:space="preserve"> </w:t>
      </w:r>
      <w:r w:rsidRPr="00614DB3">
        <w:rPr>
          <w:rFonts w:ascii="Times New Roman" w:eastAsia="Times New Roman" w:hAnsi="Times New Roman" w:cs="Times New Roman"/>
          <w:color w:val="1A1A1A"/>
          <w:sz w:val="24"/>
          <w:szCs w:val="24"/>
        </w:rPr>
        <w:t>that</w:t>
      </w:r>
      <w:r w:rsidRPr="00614DB3">
        <w:rPr>
          <w:rFonts w:ascii="Times New Roman" w:eastAsia="Times New Roman" w:hAnsi="Times New Roman" w:cs="Times New Roman"/>
          <w:color w:val="1A1A1A"/>
          <w:spacing w:val="16"/>
          <w:sz w:val="24"/>
          <w:szCs w:val="24"/>
        </w:rPr>
        <w:t xml:space="preserve"> </w:t>
      </w:r>
      <w:r w:rsidRPr="00614DB3">
        <w:rPr>
          <w:rFonts w:ascii="Times New Roman" w:eastAsia="Times New Roman" w:hAnsi="Times New Roman" w:cs="Times New Roman"/>
          <w:color w:val="1A1A1A"/>
          <w:sz w:val="24"/>
          <w:szCs w:val="24"/>
        </w:rPr>
        <w:t>this</w:t>
      </w:r>
      <w:r w:rsidRPr="00614DB3">
        <w:rPr>
          <w:rFonts w:ascii="Times New Roman" w:eastAsia="Times New Roman" w:hAnsi="Times New Roman" w:cs="Times New Roman"/>
          <w:color w:val="1A1A1A"/>
          <w:spacing w:val="16"/>
          <w:sz w:val="24"/>
          <w:szCs w:val="24"/>
        </w:rPr>
        <w:t xml:space="preserve"> </w:t>
      </w:r>
      <w:r w:rsidRPr="00614DB3">
        <w:rPr>
          <w:rFonts w:ascii="Times New Roman" w:eastAsia="Times New Roman" w:hAnsi="Times New Roman" w:cs="Times New Roman"/>
          <w:color w:val="1A1A1A"/>
          <w:w w:val="101"/>
          <w:sz w:val="24"/>
          <w:szCs w:val="24"/>
        </w:rPr>
        <w:t xml:space="preserve">Agreement </w:t>
      </w:r>
      <w:r w:rsidRPr="00614DB3">
        <w:rPr>
          <w:rFonts w:ascii="Times New Roman" w:eastAsia="Times New Roman" w:hAnsi="Times New Roman" w:cs="Times New Roman"/>
          <w:color w:val="1A1A1A"/>
          <w:sz w:val="24"/>
          <w:szCs w:val="24"/>
        </w:rPr>
        <w:t>will</w:t>
      </w:r>
      <w:r w:rsidRPr="00614DB3">
        <w:rPr>
          <w:rFonts w:ascii="Times New Roman" w:eastAsia="Times New Roman" w:hAnsi="Times New Roman" w:cs="Times New Roman"/>
          <w:color w:val="1A1A1A"/>
          <w:spacing w:val="-6"/>
          <w:sz w:val="24"/>
          <w:szCs w:val="24"/>
        </w:rPr>
        <w:t xml:space="preserve"> </w:t>
      </w:r>
      <w:r w:rsidRPr="00614DB3">
        <w:rPr>
          <w:rFonts w:ascii="Times New Roman" w:eastAsia="Times New Roman" w:hAnsi="Times New Roman" w:cs="Times New Roman"/>
          <w:color w:val="1A1A1A"/>
          <w:sz w:val="24"/>
          <w:szCs w:val="24"/>
        </w:rPr>
        <w:t>be</w:t>
      </w:r>
      <w:r w:rsidRPr="00614DB3">
        <w:rPr>
          <w:rFonts w:ascii="Times New Roman" w:eastAsia="Times New Roman" w:hAnsi="Times New Roman" w:cs="Times New Roman"/>
          <w:color w:val="1A1A1A"/>
          <w:spacing w:val="-1"/>
          <w:sz w:val="24"/>
          <w:szCs w:val="24"/>
        </w:rPr>
        <w:t xml:space="preserve"> </w:t>
      </w:r>
      <w:r w:rsidRPr="00614DB3">
        <w:rPr>
          <w:rFonts w:ascii="Times New Roman" w:eastAsia="Times New Roman" w:hAnsi="Times New Roman" w:cs="Times New Roman"/>
          <w:color w:val="1A1A1A"/>
          <w:sz w:val="24"/>
          <w:szCs w:val="24"/>
        </w:rPr>
        <w:t>governed</w:t>
      </w:r>
      <w:r w:rsidRPr="00614DB3">
        <w:rPr>
          <w:rFonts w:ascii="Times New Roman" w:eastAsia="Times New Roman" w:hAnsi="Times New Roman" w:cs="Times New Roman"/>
          <w:color w:val="1A1A1A"/>
          <w:spacing w:val="17"/>
          <w:sz w:val="24"/>
          <w:szCs w:val="24"/>
        </w:rPr>
        <w:t xml:space="preserve"> </w:t>
      </w:r>
      <w:r w:rsidRPr="00614DB3">
        <w:rPr>
          <w:rFonts w:ascii="Times New Roman" w:eastAsia="Times New Roman" w:hAnsi="Times New Roman" w:cs="Times New Roman"/>
          <w:color w:val="1A1A1A"/>
          <w:sz w:val="24"/>
          <w:szCs w:val="24"/>
        </w:rPr>
        <w:t>by,</w:t>
      </w:r>
      <w:r w:rsidRPr="00614DB3">
        <w:rPr>
          <w:rFonts w:ascii="Times New Roman" w:eastAsia="Times New Roman" w:hAnsi="Times New Roman" w:cs="Times New Roman"/>
          <w:color w:val="1A1A1A"/>
          <w:spacing w:val="23"/>
          <w:sz w:val="24"/>
          <w:szCs w:val="24"/>
        </w:rPr>
        <w:t xml:space="preserve"> </w:t>
      </w:r>
      <w:r w:rsidRPr="00614DB3">
        <w:rPr>
          <w:rFonts w:ascii="Times New Roman" w:eastAsia="Times New Roman" w:hAnsi="Times New Roman" w:cs="Times New Roman"/>
          <w:color w:val="1A1A1A"/>
          <w:sz w:val="24"/>
          <w:szCs w:val="24"/>
        </w:rPr>
        <w:t>interpreted</w:t>
      </w:r>
      <w:r w:rsidRPr="00614DB3">
        <w:rPr>
          <w:rFonts w:ascii="Times New Roman" w:eastAsia="Times New Roman" w:hAnsi="Times New Roman" w:cs="Times New Roman"/>
          <w:color w:val="1A1A1A"/>
          <w:spacing w:val="31"/>
          <w:sz w:val="24"/>
          <w:szCs w:val="24"/>
        </w:rPr>
        <w:t xml:space="preserve"> </w:t>
      </w:r>
      <w:r w:rsidRPr="00614DB3">
        <w:rPr>
          <w:rFonts w:ascii="Times New Roman" w:eastAsia="Times New Roman" w:hAnsi="Times New Roman" w:cs="Times New Roman"/>
          <w:color w:val="1A1A1A"/>
          <w:sz w:val="24"/>
          <w:szCs w:val="24"/>
        </w:rPr>
        <w:t>under,</w:t>
      </w:r>
      <w:r w:rsidRPr="00614DB3">
        <w:rPr>
          <w:rFonts w:ascii="Times New Roman" w:eastAsia="Times New Roman" w:hAnsi="Times New Roman" w:cs="Times New Roman"/>
          <w:color w:val="1A1A1A"/>
          <w:spacing w:val="23"/>
          <w:sz w:val="24"/>
          <w:szCs w:val="24"/>
        </w:rPr>
        <w:t xml:space="preserve"> </w:t>
      </w:r>
      <w:r w:rsidRPr="00614DB3">
        <w:rPr>
          <w:rFonts w:ascii="Times New Roman" w:eastAsia="Times New Roman" w:hAnsi="Times New Roman" w:cs="Times New Roman"/>
          <w:color w:val="1A1A1A"/>
          <w:sz w:val="24"/>
          <w:szCs w:val="24"/>
        </w:rPr>
        <w:t>and</w:t>
      </w:r>
      <w:r w:rsidRPr="00614DB3">
        <w:rPr>
          <w:rFonts w:ascii="Times New Roman" w:eastAsia="Times New Roman" w:hAnsi="Times New Roman" w:cs="Times New Roman"/>
          <w:color w:val="1A1A1A"/>
          <w:spacing w:val="6"/>
          <w:sz w:val="24"/>
          <w:szCs w:val="24"/>
        </w:rPr>
        <w:t xml:space="preserve"> </w:t>
      </w:r>
      <w:r w:rsidRPr="00614DB3">
        <w:rPr>
          <w:rFonts w:ascii="Times New Roman" w:eastAsia="Times New Roman" w:hAnsi="Times New Roman" w:cs="Times New Roman"/>
          <w:color w:val="1A1A1A"/>
          <w:sz w:val="24"/>
          <w:szCs w:val="24"/>
        </w:rPr>
        <w:t>construed</w:t>
      </w:r>
      <w:r w:rsidRPr="00614DB3">
        <w:rPr>
          <w:rFonts w:ascii="Times New Roman" w:eastAsia="Times New Roman" w:hAnsi="Times New Roman" w:cs="Times New Roman"/>
          <w:color w:val="1A1A1A"/>
          <w:spacing w:val="7"/>
          <w:sz w:val="24"/>
          <w:szCs w:val="24"/>
        </w:rPr>
        <w:t xml:space="preserve"> </w:t>
      </w:r>
      <w:r w:rsidRPr="00614DB3">
        <w:rPr>
          <w:rFonts w:ascii="Times New Roman" w:eastAsia="Times New Roman" w:hAnsi="Times New Roman" w:cs="Times New Roman"/>
          <w:color w:val="1A1A1A"/>
          <w:sz w:val="24"/>
          <w:szCs w:val="24"/>
        </w:rPr>
        <w:t>and</w:t>
      </w:r>
      <w:r w:rsidRPr="00614DB3">
        <w:rPr>
          <w:rFonts w:ascii="Times New Roman" w:eastAsia="Times New Roman" w:hAnsi="Times New Roman" w:cs="Times New Roman"/>
          <w:color w:val="1A1A1A"/>
          <w:spacing w:val="7"/>
          <w:sz w:val="24"/>
          <w:szCs w:val="24"/>
        </w:rPr>
        <w:t xml:space="preserve"> </w:t>
      </w:r>
      <w:r w:rsidRPr="00614DB3">
        <w:rPr>
          <w:rFonts w:ascii="Times New Roman" w:eastAsia="Times New Roman" w:hAnsi="Times New Roman" w:cs="Times New Roman"/>
          <w:color w:val="1A1A1A"/>
          <w:sz w:val="24"/>
          <w:szCs w:val="24"/>
        </w:rPr>
        <w:t>enforced</w:t>
      </w:r>
      <w:r w:rsidRPr="00614DB3">
        <w:rPr>
          <w:rFonts w:ascii="Times New Roman" w:eastAsia="Times New Roman" w:hAnsi="Times New Roman" w:cs="Times New Roman"/>
          <w:color w:val="1A1A1A"/>
          <w:spacing w:val="11"/>
          <w:sz w:val="24"/>
          <w:szCs w:val="24"/>
        </w:rPr>
        <w:t xml:space="preserve"> </w:t>
      </w:r>
      <w:r w:rsidRPr="00614DB3">
        <w:rPr>
          <w:rFonts w:ascii="Times New Roman" w:eastAsia="Arial" w:hAnsi="Times New Roman" w:cs="Times New Roman"/>
          <w:color w:val="1A1A1A"/>
          <w:sz w:val="24"/>
          <w:szCs w:val="24"/>
        </w:rPr>
        <w:t>in</w:t>
      </w:r>
      <w:r w:rsidRPr="00614DB3">
        <w:rPr>
          <w:rFonts w:ascii="Times New Roman" w:eastAsia="Arial" w:hAnsi="Times New Roman" w:cs="Times New Roman"/>
          <w:color w:val="1A1A1A"/>
          <w:spacing w:val="4"/>
          <w:sz w:val="24"/>
          <w:szCs w:val="24"/>
        </w:rPr>
        <w:t xml:space="preserve"> </w:t>
      </w:r>
      <w:r w:rsidRPr="00614DB3">
        <w:rPr>
          <w:rFonts w:ascii="Times New Roman" w:eastAsia="Times New Roman" w:hAnsi="Times New Roman" w:cs="Times New Roman"/>
          <w:color w:val="1A1A1A"/>
          <w:sz w:val="24"/>
          <w:szCs w:val="24"/>
        </w:rPr>
        <w:t>accordance</w:t>
      </w:r>
      <w:r w:rsidRPr="00614DB3">
        <w:rPr>
          <w:rFonts w:ascii="Times New Roman" w:eastAsia="Times New Roman" w:hAnsi="Times New Roman" w:cs="Times New Roman"/>
          <w:color w:val="1A1A1A"/>
          <w:spacing w:val="16"/>
          <w:sz w:val="24"/>
          <w:szCs w:val="24"/>
        </w:rPr>
        <w:t xml:space="preserve"> </w:t>
      </w:r>
      <w:r w:rsidRPr="00614DB3">
        <w:rPr>
          <w:rFonts w:ascii="Times New Roman" w:eastAsia="Times New Roman" w:hAnsi="Times New Roman" w:cs="Times New Roman"/>
          <w:color w:val="1A1A1A"/>
          <w:sz w:val="24"/>
          <w:szCs w:val="24"/>
        </w:rPr>
        <w:t>with</w:t>
      </w:r>
      <w:r w:rsidRPr="00614DB3">
        <w:rPr>
          <w:rFonts w:ascii="Times New Roman" w:eastAsia="Times New Roman" w:hAnsi="Times New Roman" w:cs="Times New Roman"/>
          <w:color w:val="1A1A1A"/>
          <w:spacing w:val="9"/>
          <w:sz w:val="24"/>
          <w:szCs w:val="24"/>
        </w:rPr>
        <w:t xml:space="preserve"> </w:t>
      </w:r>
      <w:r w:rsidRPr="00614DB3">
        <w:rPr>
          <w:rFonts w:ascii="Times New Roman" w:eastAsia="Times New Roman" w:hAnsi="Times New Roman" w:cs="Times New Roman"/>
          <w:color w:val="1A1A1A"/>
          <w:sz w:val="24"/>
          <w:szCs w:val="24"/>
        </w:rPr>
        <w:t>the</w:t>
      </w:r>
      <w:r w:rsidRPr="00614DB3">
        <w:rPr>
          <w:rFonts w:ascii="Times New Roman" w:eastAsia="Times New Roman" w:hAnsi="Times New Roman" w:cs="Times New Roman"/>
          <w:color w:val="1A1A1A"/>
          <w:spacing w:val="11"/>
          <w:sz w:val="24"/>
          <w:szCs w:val="24"/>
        </w:rPr>
        <w:t xml:space="preserve"> </w:t>
      </w:r>
      <w:r w:rsidRPr="00614DB3">
        <w:rPr>
          <w:rFonts w:ascii="Times New Roman" w:eastAsia="Times New Roman" w:hAnsi="Times New Roman" w:cs="Times New Roman"/>
          <w:color w:val="1A1A1A"/>
          <w:sz w:val="24"/>
          <w:szCs w:val="24"/>
        </w:rPr>
        <w:t>laws of</w:t>
      </w:r>
      <w:r w:rsidRPr="00614DB3">
        <w:rPr>
          <w:rFonts w:ascii="Times New Roman" w:eastAsia="Times New Roman" w:hAnsi="Times New Roman" w:cs="Times New Roman"/>
          <w:color w:val="1A1A1A"/>
          <w:spacing w:val="14"/>
          <w:sz w:val="24"/>
          <w:szCs w:val="24"/>
        </w:rPr>
        <w:t xml:space="preserve"> </w:t>
      </w:r>
      <w:r w:rsidRPr="00614DB3">
        <w:rPr>
          <w:rFonts w:ascii="Times New Roman" w:eastAsia="Times New Roman" w:hAnsi="Times New Roman" w:cs="Times New Roman"/>
          <w:color w:val="1A1A1A"/>
          <w:sz w:val="24"/>
          <w:szCs w:val="24"/>
        </w:rPr>
        <w:t>the</w:t>
      </w:r>
      <w:r w:rsidRPr="00614DB3">
        <w:rPr>
          <w:rFonts w:ascii="Times New Roman" w:eastAsia="Times New Roman" w:hAnsi="Times New Roman" w:cs="Times New Roman"/>
          <w:color w:val="1A1A1A"/>
          <w:spacing w:val="-7"/>
          <w:sz w:val="24"/>
          <w:szCs w:val="24"/>
        </w:rPr>
        <w:t xml:space="preserve"> </w:t>
      </w:r>
      <w:r w:rsidRPr="00614DB3">
        <w:rPr>
          <w:rFonts w:ascii="Times New Roman" w:eastAsia="Times New Roman" w:hAnsi="Times New Roman" w:cs="Times New Roman"/>
          <w:color w:val="1A1A1A"/>
          <w:sz w:val="24"/>
          <w:szCs w:val="24"/>
        </w:rPr>
        <w:t>State</w:t>
      </w:r>
      <w:r w:rsidRPr="00614DB3">
        <w:rPr>
          <w:rFonts w:ascii="Times New Roman" w:eastAsia="Times New Roman" w:hAnsi="Times New Roman" w:cs="Times New Roman"/>
          <w:color w:val="1A1A1A"/>
          <w:spacing w:val="13"/>
          <w:sz w:val="24"/>
          <w:szCs w:val="24"/>
        </w:rPr>
        <w:t xml:space="preserve"> </w:t>
      </w:r>
      <w:r w:rsidRPr="00614DB3">
        <w:rPr>
          <w:rFonts w:ascii="Times New Roman" w:eastAsia="Times New Roman" w:hAnsi="Times New Roman" w:cs="Times New Roman"/>
          <w:color w:val="1A1A1A"/>
          <w:sz w:val="24"/>
          <w:szCs w:val="24"/>
        </w:rPr>
        <w:t>of</w:t>
      </w:r>
      <w:r w:rsidRPr="00614DB3">
        <w:rPr>
          <w:rFonts w:ascii="Times New Roman" w:eastAsia="Times New Roman" w:hAnsi="Times New Roman" w:cs="Times New Roman"/>
          <w:color w:val="1A1A1A"/>
          <w:spacing w:val="14"/>
          <w:sz w:val="24"/>
          <w:szCs w:val="24"/>
        </w:rPr>
        <w:t xml:space="preserve"> </w:t>
      </w:r>
      <w:r w:rsidRPr="00614DB3">
        <w:rPr>
          <w:rFonts w:ascii="Times New Roman" w:eastAsia="Times New Roman" w:hAnsi="Times New Roman" w:cs="Times New Roman"/>
          <w:color w:val="1A1A1A"/>
          <w:w w:val="102"/>
          <w:sz w:val="24"/>
          <w:szCs w:val="24"/>
        </w:rPr>
        <w:t>California.</w:t>
      </w:r>
    </w:p>
    <w:p w14:paraId="2A69FEF6" w14:textId="77777777" w:rsidR="00A239A4" w:rsidRPr="00614DB3" w:rsidRDefault="00A239A4">
      <w:pPr>
        <w:widowControl/>
        <w:rPr>
          <w:rFonts w:ascii="Times New Roman" w:eastAsia="Times New Roman" w:hAnsi="Times New Roman" w:cs="Times New Roman"/>
          <w:color w:val="1A1A1A"/>
          <w:w w:val="102"/>
          <w:sz w:val="24"/>
          <w:szCs w:val="24"/>
        </w:rPr>
      </w:pPr>
      <w:r w:rsidRPr="00614DB3">
        <w:rPr>
          <w:rFonts w:ascii="Times New Roman" w:eastAsia="Times New Roman" w:hAnsi="Times New Roman" w:cs="Times New Roman"/>
          <w:color w:val="1A1A1A"/>
          <w:w w:val="102"/>
          <w:sz w:val="24"/>
          <w:szCs w:val="24"/>
        </w:rPr>
        <w:br w:type="page"/>
      </w:r>
    </w:p>
    <w:p w14:paraId="3F66EE5F" w14:textId="77777777" w:rsidR="00517634" w:rsidRPr="00614DB3" w:rsidRDefault="00517634" w:rsidP="00517634">
      <w:pPr>
        <w:spacing w:after="0" w:line="284" w:lineRule="exact"/>
        <w:ind w:left="90" w:right="-20" w:firstLine="630"/>
        <w:rPr>
          <w:rFonts w:ascii="Times New Roman" w:eastAsia="Times New Roman" w:hAnsi="Times New Roman" w:cs="Times New Roman"/>
          <w:b/>
          <w:sz w:val="24"/>
          <w:szCs w:val="24"/>
        </w:rPr>
      </w:pPr>
      <w:r w:rsidRPr="00614DB3">
        <w:rPr>
          <w:rFonts w:ascii="Times New Roman" w:eastAsia="Times New Roman" w:hAnsi="Times New Roman" w:cs="Times New Roman"/>
          <w:b/>
          <w:sz w:val="24"/>
          <w:szCs w:val="24"/>
        </w:rPr>
        <w:t>CITY OF MANTECA</w:t>
      </w:r>
      <w:r w:rsidRPr="00614DB3">
        <w:rPr>
          <w:rFonts w:ascii="Times New Roman" w:eastAsia="Times New Roman" w:hAnsi="Times New Roman" w:cs="Times New Roman"/>
          <w:b/>
          <w:sz w:val="24"/>
          <w:szCs w:val="24"/>
        </w:rPr>
        <w:tab/>
      </w:r>
      <w:r w:rsidRPr="00614DB3">
        <w:rPr>
          <w:rFonts w:ascii="Times New Roman" w:eastAsia="Times New Roman" w:hAnsi="Times New Roman" w:cs="Times New Roman"/>
          <w:b/>
          <w:sz w:val="24"/>
          <w:szCs w:val="24"/>
        </w:rPr>
        <w:tab/>
      </w:r>
      <w:r w:rsidRPr="00614DB3">
        <w:rPr>
          <w:rFonts w:ascii="Times New Roman" w:eastAsia="Times New Roman" w:hAnsi="Times New Roman" w:cs="Times New Roman"/>
          <w:b/>
          <w:sz w:val="24"/>
          <w:szCs w:val="24"/>
        </w:rPr>
        <w:tab/>
        <w:t>CITY OF LATHROP</w:t>
      </w:r>
    </w:p>
    <w:p w14:paraId="6AD38588" w14:textId="77777777" w:rsidR="00517634" w:rsidRPr="00614DB3" w:rsidRDefault="00517634" w:rsidP="00517634">
      <w:pPr>
        <w:spacing w:after="0" w:line="284" w:lineRule="exact"/>
        <w:ind w:left="90" w:right="-20" w:firstLine="2160"/>
        <w:rPr>
          <w:rFonts w:ascii="Times New Roman" w:eastAsia="Times New Roman" w:hAnsi="Times New Roman" w:cs="Times New Roman"/>
          <w:sz w:val="24"/>
          <w:szCs w:val="24"/>
        </w:rPr>
      </w:pPr>
    </w:p>
    <w:p w14:paraId="4FB69623" w14:textId="77777777" w:rsidR="00517634" w:rsidRPr="00614DB3" w:rsidRDefault="00517634" w:rsidP="00517634">
      <w:pPr>
        <w:spacing w:after="0" w:line="284" w:lineRule="exact"/>
        <w:ind w:left="90" w:right="-20"/>
        <w:rPr>
          <w:rFonts w:ascii="Times New Roman" w:eastAsia="Times New Roman" w:hAnsi="Times New Roman" w:cs="Times New Roman"/>
          <w:sz w:val="24"/>
          <w:szCs w:val="24"/>
          <w:u w:val="single"/>
        </w:rPr>
      </w:pPr>
      <w:r w:rsidRPr="00614DB3">
        <w:rPr>
          <w:rFonts w:ascii="Times New Roman" w:eastAsia="Times New Roman" w:hAnsi="Times New Roman" w:cs="Times New Roman"/>
          <w:sz w:val="24"/>
          <w:szCs w:val="24"/>
        </w:rPr>
        <w:tab/>
      </w:r>
      <w:r w:rsidRPr="00614DB3">
        <w:rPr>
          <w:rFonts w:ascii="Times New Roman" w:eastAsia="Times New Roman" w:hAnsi="Times New Roman" w:cs="Times New Roman"/>
          <w:sz w:val="24"/>
          <w:szCs w:val="24"/>
          <w:u w:val="single"/>
        </w:rPr>
        <w:tab/>
      </w:r>
      <w:r w:rsidRPr="00614DB3">
        <w:rPr>
          <w:rFonts w:ascii="Times New Roman" w:eastAsia="Times New Roman" w:hAnsi="Times New Roman" w:cs="Times New Roman"/>
          <w:sz w:val="24"/>
          <w:szCs w:val="24"/>
          <w:u w:val="single"/>
        </w:rPr>
        <w:tab/>
      </w:r>
      <w:r w:rsidRPr="00614DB3">
        <w:rPr>
          <w:rFonts w:ascii="Times New Roman" w:eastAsia="Times New Roman" w:hAnsi="Times New Roman" w:cs="Times New Roman"/>
          <w:sz w:val="24"/>
          <w:szCs w:val="24"/>
          <w:u w:val="single"/>
        </w:rPr>
        <w:tab/>
      </w:r>
      <w:r w:rsidRPr="00614DB3">
        <w:rPr>
          <w:rFonts w:ascii="Times New Roman" w:eastAsia="Times New Roman" w:hAnsi="Times New Roman" w:cs="Times New Roman"/>
          <w:sz w:val="24"/>
          <w:szCs w:val="24"/>
          <w:u w:val="single"/>
        </w:rPr>
        <w:tab/>
      </w:r>
      <w:r w:rsidRPr="00614DB3">
        <w:rPr>
          <w:rFonts w:ascii="Times New Roman" w:eastAsia="Times New Roman" w:hAnsi="Times New Roman" w:cs="Times New Roman"/>
          <w:sz w:val="24"/>
          <w:szCs w:val="24"/>
        </w:rPr>
        <w:tab/>
      </w:r>
      <w:r w:rsidRPr="00614DB3">
        <w:rPr>
          <w:rFonts w:ascii="Times New Roman" w:eastAsia="Times New Roman" w:hAnsi="Times New Roman" w:cs="Times New Roman"/>
          <w:sz w:val="24"/>
          <w:szCs w:val="24"/>
        </w:rPr>
        <w:tab/>
      </w:r>
      <w:r w:rsidRPr="00614DB3">
        <w:rPr>
          <w:rFonts w:ascii="Times New Roman" w:eastAsia="Times New Roman" w:hAnsi="Times New Roman" w:cs="Times New Roman"/>
          <w:sz w:val="24"/>
          <w:szCs w:val="24"/>
          <w:u w:val="single"/>
        </w:rPr>
        <w:tab/>
      </w:r>
      <w:r w:rsidRPr="00614DB3">
        <w:rPr>
          <w:rFonts w:ascii="Times New Roman" w:eastAsia="Times New Roman" w:hAnsi="Times New Roman" w:cs="Times New Roman"/>
          <w:sz w:val="24"/>
          <w:szCs w:val="24"/>
          <w:u w:val="single"/>
        </w:rPr>
        <w:tab/>
      </w:r>
      <w:r w:rsidRPr="00614DB3">
        <w:rPr>
          <w:rFonts w:ascii="Times New Roman" w:eastAsia="Times New Roman" w:hAnsi="Times New Roman" w:cs="Times New Roman"/>
          <w:sz w:val="24"/>
          <w:szCs w:val="24"/>
          <w:u w:val="single"/>
        </w:rPr>
        <w:tab/>
      </w:r>
      <w:r w:rsidRPr="00614DB3">
        <w:rPr>
          <w:rFonts w:ascii="Times New Roman" w:eastAsia="Times New Roman" w:hAnsi="Times New Roman" w:cs="Times New Roman"/>
          <w:sz w:val="24"/>
          <w:szCs w:val="24"/>
          <w:u w:val="single"/>
        </w:rPr>
        <w:tab/>
      </w:r>
    </w:p>
    <w:p w14:paraId="2AAA8D90" w14:textId="77777777" w:rsidR="00517634" w:rsidRPr="00614DB3" w:rsidRDefault="00517634" w:rsidP="00517634">
      <w:pPr>
        <w:spacing w:after="0" w:line="284" w:lineRule="exact"/>
        <w:ind w:left="90" w:right="-20" w:firstLine="630"/>
        <w:rPr>
          <w:rFonts w:ascii="Times New Roman" w:eastAsia="Times New Roman" w:hAnsi="Times New Roman" w:cs="Times New Roman"/>
          <w:sz w:val="24"/>
          <w:szCs w:val="24"/>
        </w:rPr>
      </w:pPr>
      <w:r w:rsidRPr="00614DB3">
        <w:rPr>
          <w:rFonts w:ascii="Times New Roman" w:eastAsia="Times New Roman" w:hAnsi="Times New Roman" w:cs="Times New Roman"/>
          <w:sz w:val="24"/>
          <w:szCs w:val="24"/>
        </w:rPr>
        <w:t>Mayor</w:t>
      </w:r>
      <w:r w:rsidRPr="00614DB3">
        <w:rPr>
          <w:rFonts w:ascii="Times New Roman" w:eastAsia="Times New Roman" w:hAnsi="Times New Roman" w:cs="Times New Roman"/>
          <w:sz w:val="24"/>
          <w:szCs w:val="24"/>
        </w:rPr>
        <w:tab/>
      </w:r>
      <w:r w:rsidRPr="00614DB3">
        <w:rPr>
          <w:rFonts w:ascii="Times New Roman" w:eastAsia="Times New Roman" w:hAnsi="Times New Roman" w:cs="Times New Roman"/>
          <w:sz w:val="24"/>
          <w:szCs w:val="24"/>
        </w:rPr>
        <w:tab/>
      </w:r>
      <w:r w:rsidRPr="00614DB3">
        <w:rPr>
          <w:rFonts w:ascii="Times New Roman" w:eastAsia="Times New Roman" w:hAnsi="Times New Roman" w:cs="Times New Roman"/>
          <w:sz w:val="24"/>
          <w:szCs w:val="24"/>
        </w:rPr>
        <w:tab/>
      </w:r>
      <w:r w:rsidRPr="00614DB3">
        <w:rPr>
          <w:rFonts w:ascii="Times New Roman" w:eastAsia="Times New Roman" w:hAnsi="Times New Roman" w:cs="Times New Roman"/>
          <w:sz w:val="24"/>
          <w:szCs w:val="24"/>
        </w:rPr>
        <w:tab/>
      </w:r>
      <w:r w:rsidRPr="00614DB3">
        <w:rPr>
          <w:rFonts w:ascii="Times New Roman" w:eastAsia="Times New Roman" w:hAnsi="Times New Roman" w:cs="Times New Roman"/>
          <w:sz w:val="24"/>
          <w:szCs w:val="24"/>
        </w:rPr>
        <w:tab/>
      </w:r>
      <w:r w:rsidRPr="00614DB3">
        <w:rPr>
          <w:rFonts w:ascii="Times New Roman" w:eastAsia="Times New Roman" w:hAnsi="Times New Roman" w:cs="Times New Roman"/>
          <w:sz w:val="24"/>
          <w:szCs w:val="24"/>
        </w:rPr>
        <w:tab/>
        <w:t>Mayor</w:t>
      </w:r>
    </w:p>
    <w:p w14:paraId="6C05A6C6" w14:textId="77777777" w:rsidR="00517634" w:rsidRPr="00614DB3" w:rsidRDefault="00517634" w:rsidP="00517634">
      <w:pPr>
        <w:spacing w:after="0" w:line="284" w:lineRule="exact"/>
        <w:ind w:left="90" w:right="-20" w:firstLine="810"/>
        <w:rPr>
          <w:rFonts w:ascii="Times New Roman" w:eastAsia="Times New Roman" w:hAnsi="Times New Roman" w:cs="Times New Roman"/>
          <w:sz w:val="24"/>
          <w:szCs w:val="24"/>
        </w:rPr>
      </w:pPr>
    </w:p>
    <w:p w14:paraId="2FDBF57D" w14:textId="77777777" w:rsidR="00517634" w:rsidRPr="00614DB3" w:rsidRDefault="00517634" w:rsidP="00517634">
      <w:pPr>
        <w:spacing w:after="0" w:line="284" w:lineRule="exact"/>
        <w:ind w:left="90" w:right="-20" w:firstLine="630"/>
        <w:rPr>
          <w:rFonts w:ascii="Times New Roman" w:eastAsia="Times New Roman" w:hAnsi="Times New Roman" w:cs="Times New Roman"/>
          <w:sz w:val="24"/>
          <w:szCs w:val="24"/>
        </w:rPr>
      </w:pPr>
      <w:r w:rsidRPr="00614DB3">
        <w:rPr>
          <w:rFonts w:ascii="Times New Roman" w:eastAsia="Times New Roman" w:hAnsi="Times New Roman" w:cs="Times New Roman"/>
          <w:sz w:val="24"/>
          <w:szCs w:val="24"/>
        </w:rPr>
        <w:t>Dated:</w:t>
      </w:r>
      <w:r w:rsidRPr="00614DB3">
        <w:rPr>
          <w:rFonts w:ascii="Times New Roman" w:eastAsia="Times New Roman" w:hAnsi="Times New Roman" w:cs="Times New Roman"/>
          <w:sz w:val="24"/>
          <w:szCs w:val="24"/>
          <w:u w:val="single"/>
        </w:rPr>
        <w:tab/>
      </w:r>
      <w:r w:rsidRPr="00614DB3">
        <w:rPr>
          <w:rFonts w:ascii="Times New Roman" w:eastAsia="Times New Roman" w:hAnsi="Times New Roman" w:cs="Times New Roman"/>
          <w:sz w:val="24"/>
          <w:szCs w:val="24"/>
          <w:u w:val="single"/>
        </w:rPr>
        <w:tab/>
      </w:r>
      <w:r w:rsidRPr="00614DB3">
        <w:rPr>
          <w:rFonts w:ascii="Times New Roman" w:eastAsia="Times New Roman" w:hAnsi="Times New Roman" w:cs="Times New Roman"/>
          <w:sz w:val="24"/>
          <w:szCs w:val="24"/>
          <w:u w:val="single"/>
        </w:rPr>
        <w:tab/>
      </w:r>
      <w:r w:rsidRPr="00614DB3">
        <w:rPr>
          <w:rFonts w:ascii="Times New Roman" w:eastAsia="Times New Roman" w:hAnsi="Times New Roman" w:cs="Times New Roman"/>
          <w:sz w:val="24"/>
          <w:szCs w:val="24"/>
        </w:rPr>
        <w:tab/>
      </w:r>
      <w:r w:rsidRPr="00614DB3">
        <w:rPr>
          <w:rFonts w:ascii="Times New Roman" w:eastAsia="Times New Roman" w:hAnsi="Times New Roman" w:cs="Times New Roman"/>
          <w:sz w:val="24"/>
          <w:szCs w:val="24"/>
        </w:rPr>
        <w:tab/>
      </w:r>
      <w:r w:rsidRPr="00614DB3">
        <w:rPr>
          <w:rFonts w:ascii="Times New Roman" w:eastAsia="Times New Roman" w:hAnsi="Times New Roman" w:cs="Times New Roman"/>
          <w:sz w:val="24"/>
          <w:szCs w:val="24"/>
        </w:rPr>
        <w:tab/>
        <w:t>Dated:</w:t>
      </w:r>
      <w:r w:rsidRPr="00614DB3">
        <w:rPr>
          <w:rFonts w:ascii="Times New Roman" w:eastAsia="Times New Roman" w:hAnsi="Times New Roman" w:cs="Times New Roman"/>
          <w:sz w:val="24"/>
          <w:szCs w:val="24"/>
        </w:rPr>
        <w:tab/>
      </w:r>
      <w:r w:rsidRPr="00614DB3">
        <w:rPr>
          <w:rFonts w:ascii="Times New Roman" w:eastAsia="Times New Roman" w:hAnsi="Times New Roman" w:cs="Times New Roman"/>
          <w:sz w:val="24"/>
          <w:szCs w:val="24"/>
          <w:u w:val="single"/>
        </w:rPr>
        <w:tab/>
      </w:r>
      <w:r w:rsidRPr="00614DB3">
        <w:rPr>
          <w:rFonts w:ascii="Times New Roman" w:eastAsia="Times New Roman" w:hAnsi="Times New Roman" w:cs="Times New Roman"/>
          <w:sz w:val="24"/>
          <w:szCs w:val="24"/>
          <w:u w:val="single"/>
        </w:rPr>
        <w:tab/>
      </w:r>
      <w:r w:rsidRPr="00614DB3">
        <w:rPr>
          <w:rFonts w:ascii="Times New Roman" w:eastAsia="Times New Roman" w:hAnsi="Times New Roman" w:cs="Times New Roman"/>
          <w:sz w:val="24"/>
          <w:szCs w:val="24"/>
          <w:u w:val="single"/>
        </w:rPr>
        <w:tab/>
      </w:r>
    </w:p>
    <w:p w14:paraId="2465841E" w14:textId="77777777" w:rsidR="00517634" w:rsidRPr="00614DB3" w:rsidRDefault="00517634" w:rsidP="00517634">
      <w:pPr>
        <w:spacing w:after="0" w:line="284" w:lineRule="exact"/>
        <w:ind w:left="90" w:right="-20" w:firstLine="810"/>
        <w:rPr>
          <w:rFonts w:ascii="Times New Roman" w:eastAsia="Times New Roman" w:hAnsi="Times New Roman" w:cs="Times New Roman"/>
          <w:sz w:val="24"/>
          <w:szCs w:val="24"/>
        </w:rPr>
      </w:pPr>
    </w:p>
    <w:p w14:paraId="658A4637" w14:textId="77777777" w:rsidR="00517634" w:rsidRPr="00614DB3" w:rsidRDefault="00517634" w:rsidP="00517634">
      <w:pPr>
        <w:spacing w:after="0" w:line="284" w:lineRule="exact"/>
        <w:ind w:left="90" w:right="-20" w:firstLine="630"/>
        <w:rPr>
          <w:rFonts w:ascii="Times New Roman" w:eastAsia="Times New Roman" w:hAnsi="Times New Roman" w:cs="Times New Roman"/>
          <w:b/>
          <w:sz w:val="24"/>
          <w:szCs w:val="24"/>
        </w:rPr>
      </w:pPr>
      <w:r w:rsidRPr="00614DB3">
        <w:rPr>
          <w:rFonts w:ascii="Times New Roman" w:eastAsia="Times New Roman" w:hAnsi="Times New Roman" w:cs="Times New Roman"/>
          <w:b/>
          <w:sz w:val="24"/>
          <w:szCs w:val="24"/>
        </w:rPr>
        <w:t>ATTEST:</w:t>
      </w:r>
      <w:r w:rsidRPr="00614DB3">
        <w:rPr>
          <w:rFonts w:ascii="Times New Roman" w:eastAsia="Times New Roman" w:hAnsi="Times New Roman" w:cs="Times New Roman"/>
          <w:b/>
          <w:sz w:val="24"/>
          <w:szCs w:val="24"/>
        </w:rPr>
        <w:tab/>
      </w:r>
      <w:r w:rsidRPr="00614DB3">
        <w:rPr>
          <w:rFonts w:ascii="Times New Roman" w:eastAsia="Times New Roman" w:hAnsi="Times New Roman" w:cs="Times New Roman"/>
          <w:b/>
          <w:sz w:val="24"/>
          <w:szCs w:val="24"/>
        </w:rPr>
        <w:tab/>
      </w:r>
      <w:r w:rsidRPr="00614DB3">
        <w:rPr>
          <w:rFonts w:ascii="Times New Roman" w:eastAsia="Times New Roman" w:hAnsi="Times New Roman" w:cs="Times New Roman"/>
          <w:b/>
          <w:sz w:val="24"/>
          <w:szCs w:val="24"/>
        </w:rPr>
        <w:tab/>
      </w:r>
      <w:r w:rsidRPr="00614DB3">
        <w:rPr>
          <w:rFonts w:ascii="Times New Roman" w:eastAsia="Times New Roman" w:hAnsi="Times New Roman" w:cs="Times New Roman"/>
          <w:b/>
          <w:sz w:val="24"/>
          <w:szCs w:val="24"/>
        </w:rPr>
        <w:tab/>
      </w:r>
      <w:r w:rsidRPr="00614DB3">
        <w:rPr>
          <w:rFonts w:ascii="Times New Roman" w:eastAsia="Times New Roman" w:hAnsi="Times New Roman" w:cs="Times New Roman"/>
          <w:b/>
          <w:sz w:val="24"/>
          <w:szCs w:val="24"/>
        </w:rPr>
        <w:tab/>
        <w:t>ATTEST</w:t>
      </w:r>
    </w:p>
    <w:p w14:paraId="04B4AB96" w14:textId="77777777" w:rsidR="00517634" w:rsidRPr="00614DB3" w:rsidRDefault="00517634" w:rsidP="00517634">
      <w:pPr>
        <w:spacing w:after="0" w:line="284" w:lineRule="exact"/>
        <w:ind w:left="90" w:right="-20" w:firstLine="810"/>
        <w:rPr>
          <w:rFonts w:ascii="Times New Roman" w:eastAsia="Times New Roman" w:hAnsi="Times New Roman" w:cs="Times New Roman"/>
          <w:sz w:val="24"/>
          <w:szCs w:val="24"/>
        </w:rPr>
      </w:pPr>
    </w:p>
    <w:p w14:paraId="222759C8" w14:textId="77777777" w:rsidR="00517634" w:rsidRPr="00614DB3" w:rsidRDefault="00517634" w:rsidP="00517634">
      <w:pPr>
        <w:spacing w:after="0" w:line="284" w:lineRule="exact"/>
        <w:ind w:left="90" w:right="-20" w:firstLine="630"/>
        <w:rPr>
          <w:rFonts w:ascii="Times New Roman" w:eastAsia="Times New Roman" w:hAnsi="Times New Roman" w:cs="Times New Roman"/>
          <w:sz w:val="24"/>
          <w:szCs w:val="24"/>
          <w:u w:val="single"/>
        </w:rPr>
      </w:pPr>
      <w:r w:rsidRPr="00614DB3">
        <w:rPr>
          <w:rFonts w:ascii="Times New Roman" w:eastAsia="Times New Roman" w:hAnsi="Times New Roman" w:cs="Times New Roman"/>
          <w:sz w:val="24"/>
          <w:szCs w:val="24"/>
          <w:u w:val="single"/>
        </w:rPr>
        <w:tab/>
      </w:r>
      <w:r w:rsidRPr="00614DB3">
        <w:rPr>
          <w:rFonts w:ascii="Times New Roman" w:eastAsia="Times New Roman" w:hAnsi="Times New Roman" w:cs="Times New Roman"/>
          <w:sz w:val="24"/>
          <w:szCs w:val="24"/>
          <w:u w:val="single"/>
        </w:rPr>
        <w:tab/>
      </w:r>
      <w:r w:rsidRPr="00614DB3">
        <w:rPr>
          <w:rFonts w:ascii="Times New Roman" w:eastAsia="Times New Roman" w:hAnsi="Times New Roman" w:cs="Times New Roman"/>
          <w:sz w:val="24"/>
          <w:szCs w:val="24"/>
          <w:u w:val="single"/>
        </w:rPr>
        <w:tab/>
      </w:r>
      <w:r w:rsidRPr="00614DB3">
        <w:rPr>
          <w:rFonts w:ascii="Times New Roman" w:eastAsia="Times New Roman" w:hAnsi="Times New Roman" w:cs="Times New Roman"/>
          <w:sz w:val="24"/>
          <w:szCs w:val="24"/>
          <w:u w:val="single"/>
        </w:rPr>
        <w:tab/>
      </w:r>
      <w:r w:rsidRPr="00614DB3">
        <w:rPr>
          <w:rFonts w:ascii="Times New Roman" w:eastAsia="Times New Roman" w:hAnsi="Times New Roman" w:cs="Times New Roman"/>
          <w:sz w:val="24"/>
          <w:szCs w:val="24"/>
        </w:rPr>
        <w:tab/>
      </w:r>
      <w:r w:rsidRPr="00614DB3">
        <w:rPr>
          <w:rFonts w:ascii="Times New Roman" w:eastAsia="Times New Roman" w:hAnsi="Times New Roman" w:cs="Times New Roman"/>
          <w:sz w:val="24"/>
          <w:szCs w:val="24"/>
        </w:rPr>
        <w:tab/>
      </w:r>
      <w:r w:rsidRPr="00614DB3">
        <w:rPr>
          <w:rFonts w:ascii="Times New Roman" w:eastAsia="Times New Roman" w:hAnsi="Times New Roman" w:cs="Times New Roman"/>
          <w:sz w:val="24"/>
          <w:szCs w:val="24"/>
          <w:u w:val="single"/>
        </w:rPr>
        <w:tab/>
      </w:r>
      <w:r w:rsidRPr="00614DB3">
        <w:rPr>
          <w:rFonts w:ascii="Times New Roman" w:eastAsia="Times New Roman" w:hAnsi="Times New Roman" w:cs="Times New Roman"/>
          <w:sz w:val="24"/>
          <w:szCs w:val="24"/>
          <w:u w:val="single"/>
        </w:rPr>
        <w:tab/>
      </w:r>
      <w:r w:rsidRPr="00614DB3">
        <w:rPr>
          <w:rFonts w:ascii="Times New Roman" w:eastAsia="Times New Roman" w:hAnsi="Times New Roman" w:cs="Times New Roman"/>
          <w:sz w:val="24"/>
          <w:szCs w:val="24"/>
          <w:u w:val="single"/>
        </w:rPr>
        <w:tab/>
      </w:r>
      <w:r w:rsidRPr="00614DB3">
        <w:rPr>
          <w:rFonts w:ascii="Times New Roman" w:eastAsia="Times New Roman" w:hAnsi="Times New Roman" w:cs="Times New Roman"/>
          <w:sz w:val="24"/>
          <w:szCs w:val="24"/>
          <w:u w:val="single"/>
        </w:rPr>
        <w:tab/>
      </w:r>
    </w:p>
    <w:p w14:paraId="5AAC21A6" w14:textId="77777777" w:rsidR="00517634" w:rsidRPr="00614DB3" w:rsidRDefault="00517634" w:rsidP="00517634">
      <w:pPr>
        <w:spacing w:after="0" w:line="284" w:lineRule="exact"/>
        <w:ind w:left="90" w:right="-20" w:firstLine="630"/>
        <w:rPr>
          <w:rFonts w:ascii="Times New Roman" w:eastAsia="Times New Roman" w:hAnsi="Times New Roman" w:cs="Times New Roman"/>
          <w:sz w:val="24"/>
          <w:szCs w:val="24"/>
        </w:rPr>
      </w:pPr>
      <w:r w:rsidRPr="00614DB3">
        <w:rPr>
          <w:rFonts w:ascii="Times New Roman" w:eastAsia="Times New Roman" w:hAnsi="Times New Roman" w:cs="Times New Roman"/>
          <w:sz w:val="24"/>
          <w:szCs w:val="24"/>
        </w:rPr>
        <w:t>City Clerk</w:t>
      </w:r>
      <w:r w:rsidRPr="00614DB3">
        <w:rPr>
          <w:rFonts w:ascii="Times New Roman" w:eastAsia="Times New Roman" w:hAnsi="Times New Roman" w:cs="Times New Roman"/>
          <w:sz w:val="24"/>
          <w:szCs w:val="24"/>
        </w:rPr>
        <w:tab/>
      </w:r>
      <w:r w:rsidRPr="00614DB3">
        <w:rPr>
          <w:rFonts w:ascii="Times New Roman" w:eastAsia="Times New Roman" w:hAnsi="Times New Roman" w:cs="Times New Roman"/>
          <w:sz w:val="24"/>
          <w:szCs w:val="24"/>
        </w:rPr>
        <w:tab/>
      </w:r>
      <w:r w:rsidRPr="00614DB3">
        <w:rPr>
          <w:rFonts w:ascii="Times New Roman" w:eastAsia="Times New Roman" w:hAnsi="Times New Roman" w:cs="Times New Roman"/>
          <w:sz w:val="24"/>
          <w:szCs w:val="24"/>
        </w:rPr>
        <w:tab/>
      </w:r>
      <w:r w:rsidRPr="00614DB3">
        <w:rPr>
          <w:rFonts w:ascii="Times New Roman" w:eastAsia="Times New Roman" w:hAnsi="Times New Roman" w:cs="Times New Roman"/>
          <w:sz w:val="24"/>
          <w:szCs w:val="24"/>
        </w:rPr>
        <w:tab/>
      </w:r>
      <w:r w:rsidRPr="00614DB3">
        <w:rPr>
          <w:rFonts w:ascii="Times New Roman" w:eastAsia="Times New Roman" w:hAnsi="Times New Roman" w:cs="Times New Roman"/>
          <w:sz w:val="24"/>
          <w:szCs w:val="24"/>
        </w:rPr>
        <w:tab/>
        <w:t>City Clerk</w:t>
      </w:r>
    </w:p>
    <w:p w14:paraId="1893CEE6" w14:textId="77777777" w:rsidR="00517634" w:rsidRPr="00614DB3" w:rsidRDefault="00517634" w:rsidP="00517634">
      <w:pPr>
        <w:spacing w:after="0" w:line="284" w:lineRule="exact"/>
        <w:ind w:left="90" w:right="-20" w:firstLine="810"/>
        <w:rPr>
          <w:rFonts w:ascii="Times New Roman" w:eastAsia="Times New Roman" w:hAnsi="Times New Roman" w:cs="Times New Roman"/>
          <w:sz w:val="24"/>
          <w:szCs w:val="24"/>
        </w:rPr>
      </w:pPr>
    </w:p>
    <w:p w14:paraId="79750F1D" w14:textId="77777777" w:rsidR="00517634" w:rsidRPr="00614DB3" w:rsidRDefault="00517634" w:rsidP="00517634">
      <w:pPr>
        <w:spacing w:after="0" w:line="284" w:lineRule="exact"/>
        <w:ind w:left="90" w:right="-20" w:firstLine="630"/>
        <w:rPr>
          <w:rFonts w:ascii="Times New Roman" w:eastAsia="Times New Roman" w:hAnsi="Times New Roman" w:cs="Times New Roman"/>
          <w:sz w:val="24"/>
          <w:szCs w:val="24"/>
        </w:rPr>
      </w:pPr>
      <w:r w:rsidRPr="00614DB3">
        <w:rPr>
          <w:rFonts w:ascii="Times New Roman" w:eastAsia="Times New Roman" w:hAnsi="Times New Roman" w:cs="Times New Roman"/>
          <w:sz w:val="24"/>
          <w:szCs w:val="24"/>
        </w:rPr>
        <w:t>Dated:</w:t>
      </w:r>
      <w:r w:rsidRPr="00614DB3">
        <w:rPr>
          <w:rFonts w:ascii="Times New Roman" w:eastAsia="Times New Roman" w:hAnsi="Times New Roman" w:cs="Times New Roman"/>
          <w:sz w:val="24"/>
          <w:szCs w:val="24"/>
          <w:u w:val="single"/>
        </w:rPr>
        <w:tab/>
      </w:r>
      <w:r w:rsidRPr="00614DB3">
        <w:rPr>
          <w:rFonts w:ascii="Times New Roman" w:eastAsia="Times New Roman" w:hAnsi="Times New Roman" w:cs="Times New Roman"/>
          <w:sz w:val="24"/>
          <w:szCs w:val="24"/>
          <w:u w:val="single"/>
        </w:rPr>
        <w:tab/>
      </w:r>
      <w:r w:rsidRPr="00614DB3">
        <w:rPr>
          <w:rFonts w:ascii="Times New Roman" w:eastAsia="Times New Roman" w:hAnsi="Times New Roman" w:cs="Times New Roman"/>
          <w:sz w:val="24"/>
          <w:szCs w:val="24"/>
          <w:u w:val="single"/>
        </w:rPr>
        <w:tab/>
      </w:r>
      <w:r w:rsidRPr="00614DB3">
        <w:rPr>
          <w:rFonts w:ascii="Times New Roman" w:eastAsia="Times New Roman" w:hAnsi="Times New Roman" w:cs="Times New Roman"/>
          <w:sz w:val="24"/>
          <w:szCs w:val="24"/>
        </w:rPr>
        <w:tab/>
      </w:r>
      <w:r w:rsidRPr="00614DB3">
        <w:rPr>
          <w:rFonts w:ascii="Times New Roman" w:eastAsia="Times New Roman" w:hAnsi="Times New Roman" w:cs="Times New Roman"/>
          <w:sz w:val="24"/>
          <w:szCs w:val="24"/>
        </w:rPr>
        <w:tab/>
      </w:r>
      <w:r w:rsidRPr="00614DB3">
        <w:rPr>
          <w:rFonts w:ascii="Times New Roman" w:eastAsia="Times New Roman" w:hAnsi="Times New Roman" w:cs="Times New Roman"/>
          <w:sz w:val="24"/>
          <w:szCs w:val="24"/>
        </w:rPr>
        <w:tab/>
        <w:t>Dated:</w:t>
      </w:r>
      <w:r w:rsidRPr="00614DB3">
        <w:rPr>
          <w:rFonts w:ascii="Times New Roman" w:eastAsia="Times New Roman" w:hAnsi="Times New Roman" w:cs="Times New Roman"/>
          <w:sz w:val="24"/>
          <w:szCs w:val="24"/>
        </w:rPr>
        <w:tab/>
      </w:r>
      <w:r w:rsidRPr="00614DB3">
        <w:rPr>
          <w:rFonts w:ascii="Times New Roman" w:eastAsia="Times New Roman" w:hAnsi="Times New Roman" w:cs="Times New Roman"/>
          <w:sz w:val="24"/>
          <w:szCs w:val="24"/>
          <w:u w:val="single"/>
        </w:rPr>
        <w:tab/>
      </w:r>
      <w:r w:rsidRPr="00614DB3">
        <w:rPr>
          <w:rFonts w:ascii="Times New Roman" w:eastAsia="Times New Roman" w:hAnsi="Times New Roman" w:cs="Times New Roman"/>
          <w:sz w:val="24"/>
          <w:szCs w:val="24"/>
          <w:u w:val="single"/>
        </w:rPr>
        <w:tab/>
      </w:r>
      <w:r w:rsidRPr="00614DB3">
        <w:rPr>
          <w:rFonts w:ascii="Times New Roman" w:eastAsia="Times New Roman" w:hAnsi="Times New Roman" w:cs="Times New Roman"/>
          <w:sz w:val="24"/>
          <w:szCs w:val="24"/>
          <w:u w:val="single"/>
        </w:rPr>
        <w:tab/>
      </w:r>
    </w:p>
    <w:p w14:paraId="1AD1C944" w14:textId="77777777" w:rsidR="00517634" w:rsidRPr="00614DB3" w:rsidRDefault="00517634" w:rsidP="00517634">
      <w:pPr>
        <w:spacing w:after="0" w:line="284" w:lineRule="exact"/>
        <w:ind w:right="-20"/>
        <w:rPr>
          <w:rFonts w:ascii="Times New Roman" w:eastAsia="Times New Roman" w:hAnsi="Times New Roman" w:cs="Times New Roman"/>
          <w:sz w:val="24"/>
          <w:szCs w:val="24"/>
        </w:rPr>
      </w:pPr>
    </w:p>
    <w:p w14:paraId="7D2307BF" w14:textId="77777777" w:rsidR="00517634" w:rsidRPr="00614DB3" w:rsidRDefault="00517634" w:rsidP="00517634">
      <w:pPr>
        <w:spacing w:after="0" w:line="284" w:lineRule="exact"/>
        <w:ind w:right="-20"/>
        <w:rPr>
          <w:rFonts w:ascii="Times New Roman" w:eastAsia="Times New Roman" w:hAnsi="Times New Roman" w:cs="Times New Roman"/>
          <w:sz w:val="24"/>
          <w:szCs w:val="24"/>
        </w:rPr>
      </w:pPr>
      <w:r w:rsidRPr="00614DB3">
        <w:rPr>
          <w:rFonts w:ascii="Times New Roman" w:eastAsia="Times New Roman" w:hAnsi="Times New Roman" w:cs="Times New Roman"/>
          <w:sz w:val="24"/>
          <w:szCs w:val="24"/>
        </w:rPr>
        <w:tab/>
      </w:r>
    </w:p>
    <w:p w14:paraId="43ED269E" w14:textId="77777777" w:rsidR="00517634" w:rsidRPr="00614DB3" w:rsidRDefault="00517634" w:rsidP="00517634">
      <w:pPr>
        <w:spacing w:after="0" w:line="284" w:lineRule="exact"/>
        <w:ind w:right="-20" w:firstLine="720"/>
        <w:rPr>
          <w:rFonts w:ascii="Times New Roman" w:eastAsia="Times New Roman" w:hAnsi="Times New Roman" w:cs="Times New Roman"/>
          <w:b/>
          <w:sz w:val="24"/>
          <w:szCs w:val="24"/>
        </w:rPr>
      </w:pPr>
      <w:r w:rsidRPr="00614DB3">
        <w:rPr>
          <w:rFonts w:ascii="Times New Roman" w:eastAsia="Times New Roman" w:hAnsi="Times New Roman" w:cs="Times New Roman"/>
          <w:b/>
          <w:sz w:val="24"/>
          <w:szCs w:val="24"/>
        </w:rPr>
        <w:t>APPROVED AS TO FORM:</w:t>
      </w:r>
      <w:r w:rsidRPr="00614DB3">
        <w:rPr>
          <w:rFonts w:ascii="Times New Roman" w:eastAsia="Times New Roman" w:hAnsi="Times New Roman" w:cs="Times New Roman"/>
          <w:b/>
          <w:sz w:val="24"/>
          <w:szCs w:val="24"/>
        </w:rPr>
        <w:tab/>
      </w:r>
      <w:r w:rsidRPr="00614DB3">
        <w:rPr>
          <w:rFonts w:ascii="Times New Roman" w:eastAsia="Times New Roman" w:hAnsi="Times New Roman" w:cs="Times New Roman"/>
          <w:b/>
          <w:sz w:val="24"/>
          <w:szCs w:val="24"/>
        </w:rPr>
        <w:tab/>
      </w:r>
      <w:r w:rsidRPr="00614DB3">
        <w:rPr>
          <w:rFonts w:ascii="Times New Roman" w:eastAsia="Times New Roman" w:hAnsi="Times New Roman" w:cs="Times New Roman"/>
          <w:b/>
          <w:sz w:val="24"/>
          <w:szCs w:val="24"/>
        </w:rPr>
        <w:tab/>
        <w:t>APPROVED AS TO FORM:</w:t>
      </w:r>
    </w:p>
    <w:p w14:paraId="7BEF5B87" w14:textId="77777777" w:rsidR="00517634" w:rsidRPr="00614DB3" w:rsidRDefault="00517634" w:rsidP="00517634">
      <w:pPr>
        <w:spacing w:after="0" w:line="284" w:lineRule="exact"/>
        <w:ind w:left="90" w:right="-20"/>
        <w:rPr>
          <w:rFonts w:ascii="Times New Roman" w:eastAsia="Times New Roman" w:hAnsi="Times New Roman" w:cs="Times New Roman"/>
          <w:sz w:val="24"/>
          <w:szCs w:val="24"/>
        </w:rPr>
      </w:pPr>
    </w:p>
    <w:p w14:paraId="28974BF8" w14:textId="77777777" w:rsidR="00517634" w:rsidRPr="00614DB3" w:rsidRDefault="00517634" w:rsidP="00517634">
      <w:pPr>
        <w:spacing w:after="0" w:line="284" w:lineRule="exact"/>
        <w:ind w:left="90" w:right="-20" w:firstLine="630"/>
        <w:rPr>
          <w:rFonts w:ascii="Times New Roman" w:eastAsia="Times New Roman" w:hAnsi="Times New Roman" w:cs="Times New Roman"/>
          <w:sz w:val="24"/>
          <w:szCs w:val="24"/>
          <w:u w:val="single"/>
        </w:rPr>
      </w:pPr>
      <w:r w:rsidRPr="00614DB3">
        <w:rPr>
          <w:rFonts w:ascii="Times New Roman" w:eastAsia="Times New Roman" w:hAnsi="Times New Roman" w:cs="Times New Roman"/>
          <w:sz w:val="24"/>
          <w:szCs w:val="24"/>
          <w:u w:val="single"/>
        </w:rPr>
        <w:tab/>
      </w:r>
      <w:r w:rsidRPr="00614DB3">
        <w:rPr>
          <w:rFonts w:ascii="Times New Roman" w:eastAsia="Times New Roman" w:hAnsi="Times New Roman" w:cs="Times New Roman"/>
          <w:sz w:val="24"/>
          <w:szCs w:val="24"/>
          <w:u w:val="single"/>
        </w:rPr>
        <w:tab/>
      </w:r>
      <w:r w:rsidRPr="00614DB3">
        <w:rPr>
          <w:rFonts w:ascii="Times New Roman" w:eastAsia="Times New Roman" w:hAnsi="Times New Roman" w:cs="Times New Roman"/>
          <w:sz w:val="24"/>
          <w:szCs w:val="24"/>
          <w:u w:val="single"/>
        </w:rPr>
        <w:tab/>
      </w:r>
      <w:r w:rsidRPr="00614DB3">
        <w:rPr>
          <w:rFonts w:ascii="Times New Roman" w:eastAsia="Times New Roman" w:hAnsi="Times New Roman" w:cs="Times New Roman"/>
          <w:sz w:val="24"/>
          <w:szCs w:val="24"/>
          <w:u w:val="single"/>
        </w:rPr>
        <w:tab/>
      </w:r>
      <w:r w:rsidRPr="00614DB3">
        <w:rPr>
          <w:rFonts w:ascii="Times New Roman" w:eastAsia="Times New Roman" w:hAnsi="Times New Roman" w:cs="Times New Roman"/>
          <w:sz w:val="24"/>
          <w:szCs w:val="24"/>
        </w:rPr>
        <w:tab/>
      </w:r>
      <w:r w:rsidRPr="00614DB3">
        <w:rPr>
          <w:rFonts w:ascii="Times New Roman" w:eastAsia="Times New Roman" w:hAnsi="Times New Roman" w:cs="Times New Roman"/>
          <w:sz w:val="24"/>
          <w:szCs w:val="24"/>
        </w:rPr>
        <w:tab/>
      </w:r>
      <w:r w:rsidRPr="00614DB3">
        <w:rPr>
          <w:rFonts w:ascii="Times New Roman" w:eastAsia="Times New Roman" w:hAnsi="Times New Roman" w:cs="Times New Roman"/>
          <w:sz w:val="24"/>
          <w:szCs w:val="24"/>
          <w:u w:val="single"/>
        </w:rPr>
        <w:tab/>
      </w:r>
      <w:r w:rsidRPr="00614DB3">
        <w:rPr>
          <w:rFonts w:ascii="Times New Roman" w:eastAsia="Times New Roman" w:hAnsi="Times New Roman" w:cs="Times New Roman"/>
          <w:sz w:val="24"/>
          <w:szCs w:val="24"/>
          <w:u w:val="single"/>
        </w:rPr>
        <w:tab/>
      </w:r>
      <w:r w:rsidRPr="00614DB3">
        <w:rPr>
          <w:rFonts w:ascii="Times New Roman" w:eastAsia="Times New Roman" w:hAnsi="Times New Roman" w:cs="Times New Roman"/>
          <w:sz w:val="24"/>
          <w:szCs w:val="24"/>
          <w:u w:val="single"/>
        </w:rPr>
        <w:tab/>
      </w:r>
      <w:r w:rsidRPr="00614DB3">
        <w:rPr>
          <w:rFonts w:ascii="Times New Roman" w:eastAsia="Times New Roman" w:hAnsi="Times New Roman" w:cs="Times New Roman"/>
          <w:sz w:val="24"/>
          <w:szCs w:val="24"/>
          <w:u w:val="single"/>
        </w:rPr>
        <w:tab/>
      </w:r>
    </w:p>
    <w:p w14:paraId="4F4A41BC" w14:textId="77777777" w:rsidR="00517634" w:rsidRPr="00614DB3" w:rsidRDefault="00517634" w:rsidP="00517634">
      <w:pPr>
        <w:spacing w:after="0" w:line="284" w:lineRule="exact"/>
        <w:ind w:left="90" w:right="-20" w:firstLine="630"/>
        <w:rPr>
          <w:rFonts w:ascii="Times New Roman" w:eastAsia="Times New Roman" w:hAnsi="Times New Roman" w:cs="Times New Roman"/>
          <w:sz w:val="24"/>
          <w:szCs w:val="24"/>
        </w:rPr>
      </w:pPr>
      <w:r w:rsidRPr="00614DB3">
        <w:rPr>
          <w:rFonts w:ascii="Times New Roman" w:eastAsia="Times New Roman" w:hAnsi="Times New Roman" w:cs="Times New Roman"/>
          <w:sz w:val="24"/>
          <w:szCs w:val="24"/>
        </w:rPr>
        <w:t>City Attorney</w:t>
      </w:r>
      <w:r w:rsidRPr="00614DB3">
        <w:rPr>
          <w:rFonts w:ascii="Times New Roman" w:eastAsia="Times New Roman" w:hAnsi="Times New Roman" w:cs="Times New Roman"/>
          <w:sz w:val="24"/>
          <w:szCs w:val="24"/>
        </w:rPr>
        <w:tab/>
      </w:r>
      <w:r w:rsidRPr="00614DB3">
        <w:rPr>
          <w:rFonts w:ascii="Times New Roman" w:eastAsia="Times New Roman" w:hAnsi="Times New Roman" w:cs="Times New Roman"/>
          <w:sz w:val="24"/>
          <w:szCs w:val="24"/>
        </w:rPr>
        <w:tab/>
      </w:r>
      <w:r w:rsidRPr="00614DB3">
        <w:rPr>
          <w:rFonts w:ascii="Times New Roman" w:eastAsia="Times New Roman" w:hAnsi="Times New Roman" w:cs="Times New Roman"/>
          <w:sz w:val="24"/>
          <w:szCs w:val="24"/>
        </w:rPr>
        <w:tab/>
      </w:r>
      <w:r w:rsidRPr="00614DB3">
        <w:rPr>
          <w:rFonts w:ascii="Times New Roman" w:eastAsia="Times New Roman" w:hAnsi="Times New Roman" w:cs="Times New Roman"/>
          <w:sz w:val="24"/>
          <w:szCs w:val="24"/>
        </w:rPr>
        <w:tab/>
      </w:r>
      <w:r w:rsidRPr="00614DB3">
        <w:rPr>
          <w:rFonts w:ascii="Times New Roman" w:eastAsia="Times New Roman" w:hAnsi="Times New Roman" w:cs="Times New Roman"/>
          <w:sz w:val="24"/>
          <w:szCs w:val="24"/>
        </w:rPr>
        <w:tab/>
        <w:t>City Attorney</w:t>
      </w:r>
    </w:p>
    <w:p w14:paraId="6EC89E90" w14:textId="77777777" w:rsidR="00517634" w:rsidRPr="00614DB3" w:rsidRDefault="00517634" w:rsidP="00517634">
      <w:pPr>
        <w:spacing w:after="0" w:line="284" w:lineRule="exact"/>
        <w:ind w:left="90" w:right="-20" w:firstLine="810"/>
        <w:rPr>
          <w:rFonts w:ascii="Times New Roman" w:eastAsia="Times New Roman" w:hAnsi="Times New Roman" w:cs="Times New Roman"/>
          <w:sz w:val="24"/>
          <w:szCs w:val="24"/>
        </w:rPr>
      </w:pPr>
    </w:p>
    <w:p w14:paraId="2177EF47" w14:textId="77777777" w:rsidR="0089096C" w:rsidRPr="00614DB3" w:rsidRDefault="00517634" w:rsidP="00517634">
      <w:pPr>
        <w:ind w:firstLine="720"/>
        <w:rPr>
          <w:rFonts w:ascii="Times New Roman" w:hAnsi="Times New Roman" w:cs="Times New Roman"/>
        </w:rPr>
      </w:pPr>
      <w:r w:rsidRPr="00614DB3">
        <w:rPr>
          <w:rFonts w:ascii="Times New Roman" w:eastAsia="Times New Roman" w:hAnsi="Times New Roman" w:cs="Times New Roman"/>
          <w:sz w:val="24"/>
          <w:szCs w:val="24"/>
        </w:rPr>
        <w:t>Dated:</w:t>
      </w:r>
      <w:r w:rsidRPr="00614DB3">
        <w:rPr>
          <w:rFonts w:ascii="Times New Roman" w:eastAsia="Times New Roman" w:hAnsi="Times New Roman" w:cs="Times New Roman"/>
          <w:sz w:val="24"/>
          <w:szCs w:val="24"/>
          <w:u w:val="single"/>
        </w:rPr>
        <w:tab/>
      </w:r>
      <w:r w:rsidRPr="00614DB3">
        <w:rPr>
          <w:rFonts w:ascii="Times New Roman" w:eastAsia="Times New Roman" w:hAnsi="Times New Roman" w:cs="Times New Roman"/>
          <w:sz w:val="24"/>
          <w:szCs w:val="24"/>
          <w:u w:val="single"/>
        </w:rPr>
        <w:tab/>
      </w:r>
      <w:r w:rsidRPr="00614DB3">
        <w:rPr>
          <w:rFonts w:ascii="Times New Roman" w:eastAsia="Times New Roman" w:hAnsi="Times New Roman" w:cs="Times New Roman"/>
          <w:sz w:val="24"/>
          <w:szCs w:val="24"/>
          <w:u w:val="single"/>
        </w:rPr>
        <w:tab/>
      </w:r>
      <w:r w:rsidRPr="00614DB3">
        <w:rPr>
          <w:rFonts w:ascii="Times New Roman" w:eastAsia="Times New Roman" w:hAnsi="Times New Roman" w:cs="Times New Roman"/>
          <w:sz w:val="24"/>
          <w:szCs w:val="24"/>
        </w:rPr>
        <w:tab/>
      </w:r>
      <w:r w:rsidRPr="00614DB3">
        <w:rPr>
          <w:rFonts w:ascii="Times New Roman" w:eastAsia="Times New Roman" w:hAnsi="Times New Roman" w:cs="Times New Roman"/>
          <w:sz w:val="24"/>
          <w:szCs w:val="24"/>
        </w:rPr>
        <w:tab/>
      </w:r>
      <w:r w:rsidRPr="00614DB3">
        <w:rPr>
          <w:rFonts w:ascii="Times New Roman" w:eastAsia="Times New Roman" w:hAnsi="Times New Roman" w:cs="Times New Roman"/>
          <w:sz w:val="24"/>
          <w:szCs w:val="24"/>
        </w:rPr>
        <w:tab/>
        <w:t>Dated:</w:t>
      </w:r>
      <w:r w:rsidRPr="00614DB3">
        <w:rPr>
          <w:rFonts w:ascii="Times New Roman" w:eastAsia="Times New Roman" w:hAnsi="Times New Roman" w:cs="Times New Roman"/>
          <w:sz w:val="24"/>
          <w:szCs w:val="24"/>
        </w:rPr>
        <w:tab/>
      </w:r>
      <w:r w:rsidRPr="00614DB3">
        <w:rPr>
          <w:rFonts w:ascii="Times New Roman" w:eastAsia="Times New Roman" w:hAnsi="Times New Roman" w:cs="Times New Roman"/>
          <w:sz w:val="24"/>
          <w:szCs w:val="24"/>
          <w:u w:val="single"/>
        </w:rPr>
        <w:tab/>
      </w:r>
      <w:r w:rsidRPr="00614DB3">
        <w:rPr>
          <w:rFonts w:ascii="Times New Roman" w:eastAsia="Times New Roman" w:hAnsi="Times New Roman" w:cs="Times New Roman"/>
          <w:sz w:val="24"/>
          <w:szCs w:val="24"/>
          <w:u w:val="single"/>
        </w:rPr>
        <w:tab/>
      </w:r>
      <w:r w:rsidRPr="00614DB3">
        <w:rPr>
          <w:rFonts w:ascii="Times New Roman" w:eastAsia="Times New Roman" w:hAnsi="Times New Roman" w:cs="Times New Roman"/>
          <w:sz w:val="24"/>
          <w:szCs w:val="24"/>
          <w:u w:val="single"/>
        </w:rPr>
        <w:tab/>
      </w:r>
    </w:p>
    <w:sectPr w:rsidR="0089096C" w:rsidRPr="00614DB3" w:rsidSect="00C922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34"/>
    <w:rsid w:val="00025976"/>
    <w:rsid w:val="00046A4F"/>
    <w:rsid w:val="000A5FE7"/>
    <w:rsid w:val="00137FB8"/>
    <w:rsid w:val="00250A75"/>
    <w:rsid w:val="002B0C88"/>
    <w:rsid w:val="002E121E"/>
    <w:rsid w:val="00306A24"/>
    <w:rsid w:val="004250A6"/>
    <w:rsid w:val="004F18B7"/>
    <w:rsid w:val="00501650"/>
    <w:rsid w:val="0050714B"/>
    <w:rsid w:val="00517634"/>
    <w:rsid w:val="005D5057"/>
    <w:rsid w:val="005D5302"/>
    <w:rsid w:val="00614DB3"/>
    <w:rsid w:val="00630AE1"/>
    <w:rsid w:val="006378A1"/>
    <w:rsid w:val="00663F51"/>
    <w:rsid w:val="006D0878"/>
    <w:rsid w:val="007379B8"/>
    <w:rsid w:val="00753B02"/>
    <w:rsid w:val="007B1A46"/>
    <w:rsid w:val="0089096C"/>
    <w:rsid w:val="008A2487"/>
    <w:rsid w:val="00914733"/>
    <w:rsid w:val="00991B61"/>
    <w:rsid w:val="009B2A53"/>
    <w:rsid w:val="009B43EB"/>
    <w:rsid w:val="009C5A1E"/>
    <w:rsid w:val="00A00704"/>
    <w:rsid w:val="00A11903"/>
    <w:rsid w:val="00A239A4"/>
    <w:rsid w:val="00A72E35"/>
    <w:rsid w:val="00AA0917"/>
    <w:rsid w:val="00AC6BEA"/>
    <w:rsid w:val="00B032D7"/>
    <w:rsid w:val="00C27FA1"/>
    <w:rsid w:val="00C57EAC"/>
    <w:rsid w:val="00C9226B"/>
    <w:rsid w:val="00CA5575"/>
    <w:rsid w:val="00D36B22"/>
    <w:rsid w:val="00EC5A79"/>
    <w:rsid w:val="00F022BA"/>
    <w:rsid w:val="00F2098D"/>
    <w:rsid w:val="00F627CF"/>
    <w:rsid w:val="00F96718"/>
    <w:rsid w:val="00FA2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8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634"/>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76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2E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E35"/>
    <w:rPr>
      <w:rFonts w:ascii="Tahoma" w:hAnsi="Tahoma" w:cs="Tahoma"/>
      <w:sz w:val="16"/>
      <w:szCs w:val="16"/>
    </w:rPr>
  </w:style>
  <w:style w:type="paragraph" w:styleId="ListParagraph">
    <w:name w:val="List Paragraph"/>
    <w:basedOn w:val="Normal"/>
    <w:uiPriority w:val="34"/>
    <w:qFormat/>
    <w:rsid w:val="005016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634"/>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76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2E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E35"/>
    <w:rPr>
      <w:rFonts w:ascii="Tahoma" w:hAnsi="Tahoma" w:cs="Tahoma"/>
      <w:sz w:val="16"/>
      <w:szCs w:val="16"/>
    </w:rPr>
  </w:style>
  <w:style w:type="paragraph" w:styleId="ListParagraph">
    <w:name w:val="List Paragraph"/>
    <w:basedOn w:val="Normal"/>
    <w:uiPriority w:val="34"/>
    <w:qFormat/>
    <w:rsid w:val="005016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ustomXml" Target="../customXml/item5.xml"/><Relationship Id="rId5" Type="http://schemas.openxmlformats.org/officeDocument/2006/relationships/styles" Target="styles.xml"/><Relationship Id="rId10" Type="http://schemas.openxmlformats.org/officeDocument/2006/relationships/theme" Target="theme/theme1.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84055b-e5ea-4162-8b19-ace5c644b73a">false</_dlc_DocIdPersistId>
    <_dlc_DocId xmlns="7184055b-e5ea-4162-8b19-ace5c644b73a">QD2UCF5UJE4V-699202894-151</_dlc_DocId>
    <_dlc_DocIdUrl xmlns="7184055b-e5ea-4162-8b19-ace5c644b73a">
      <Url>http://intranet2/pw/_layouts/15/DocIdRedir.aspx?ID=QD2UCF5UJE4V-699202894-151</Url>
      <Description>QD2UCF5UJE4V-699202894-151</Description>
    </_dlc_DocIdUrl>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9B7AA665B97B4E9B1DC8955456F2F9" ma:contentTypeVersion="4" ma:contentTypeDescription="Create a new document." ma:contentTypeScope="" ma:versionID="1504163309efa278b0487187339d8c23">
  <xsd:schema xmlns:xsd="http://www.w3.org/2001/XMLSchema" xmlns:xs="http://www.w3.org/2001/XMLSchema" xmlns:p="http://schemas.microsoft.com/office/2006/metadata/properties" xmlns:ns2="07585db3-bf97-47bc-bc3b-54c3be04da9c" xmlns:ns3="http://schemas.microsoft.com/sharepoint/v3/fields" targetNamespace="http://schemas.microsoft.com/office/2006/metadata/properties" ma:root="true" ma:fieldsID="1526e75ae7307b8e770d854863add127" ns2:_="" ns3:_="">
    <xsd:import namespace="07585db3-bf97-47bc-bc3b-54c3be04da9c"/>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85db3-bf97-47bc-bc3b-54c3be04da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77F6406F5614274587828104E1EC26A4" ma:contentTypeVersion="1" ma:contentTypeDescription="Create a new document." ma:contentTypeScope="" ma:versionID="acc270a7746c26f3cc6fe9ffe83b1b42">
  <xsd:schema xmlns:xsd="http://www.w3.org/2001/XMLSchema" xmlns:xs="http://www.w3.org/2001/XMLSchema" xmlns:p="http://schemas.microsoft.com/office/2006/metadata/properties" xmlns:ns1="http://schemas.microsoft.com/sharepoint/v3" xmlns:ns2="7184055b-e5ea-4162-8b19-ace5c644b73a" targetNamespace="http://schemas.microsoft.com/office/2006/metadata/properties" ma:root="true" ma:fieldsID="eb1f565eb1b890f876d7d33294a33bfb" ns1:_="" ns2:_="">
    <xsd:import namespace="http://schemas.microsoft.com/sharepoint/v3"/>
    <xsd:import namespace="7184055b-e5ea-4162-8b19-ace5c644b73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6C45CF-2D87-4496-AEC6-C06693EADC1C}"/>
</file>

<file path=customXml/itemProps2.xml><?xml version="1.0" encoding="utf-8"?>
<ds:datastoreItem xmlns:ds="http://schemas.openxmlformats.org/officeDocument/2006/customXml" ds:itemID="{ED17E271-4FBF-42D6-A464-ACD470FB4F55}"/>
</file>

<file path=customXml/itemProps3.xml><?xml version="1.0" encoding="utf-8"?>
<ds:datastoreItem xmlns:ds="http://schemas.openxmlformats.org/officeDocument/2006/customXml" ds:itemID="{70ECE9C9-548D-4ECE-9219-7BFA771116C2}"/>
</file>

<file path=customXml/itemProps4.xml><?xml version="1.0" encoding="utf-8"?>
<ds:datastoreItem xmlns:ds="http://schemas.openxmlformats.org/officeDocument/2006/customXml" ds:itemID="{F2886BCA-2F2D-42F3-B910-CC7168F55A44}"/>
</file>

<file path=customXml/itemProps5.xml><?xml version="1.0" encoding="utf-8"?>
<ds:datastoreItem xmlns:ds="http://schemas.openxmlformats.org/officeDocument/2006/customXml" ds:itemID="{70D6CE14-F72E-4E67-A0D7-87DBC05D9C8C}"/>
</file>

<file path=docProps/app.xml><?xml version="1.0" encoding="utf-8"?>
<Properties xmlns="http://schemas.openxmlformats.org/officeDocument/2006/extended-properties" xmlns:vt="http://schemas.openxmlformats.org/officeDocument/2006/docPropsVTypes">
  <Template>Normal.dotm</Template>
  <TotalTime>12</TotalTime>
  <Pages>5</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City of Lathrop</Company>
  <LinksUpToDate>false</LinksUpToDate>
  <CharactersWithSpaces>7175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boregan</dc:creator>
  <cp:lastModifiedBy>kmclaughlin</cp:lastModifiedBy>
  <cp:revision>5</cp:revision>
  <cp:lastPrinted>2012-06-18T20:55:00Z</cp:lastPrinted>
  <dcterms:created xsi:type="dcterms:W3CDTF">2012-06-18T19:28:00Z</dcterms:created>
  <dcterms:modified xsi:type="dcterms:W3CDTF">2012-06-19T15:17:00Z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0x01010077F6406F5614274587828104E1EC26A4</vt:lpwstr>
  </property>
  <property fmtid="{D5CDD505-2E9C-101B-9397-08002B2CF9AE}" pid="3" name="_dlc_DocIdItemGuid">
    <vt:lpwstr>1a58d5b6-9166-4323-bb3b-bf02f9fcec55</vt:lpwstr>
  </property>
  <property fmtid="{D5CDD505-2E9C-101B-9397-08002B2CF9AE}" pid="4" name="Order">
    <vt:r8>4400</vt:r8>
  </property>
  <property fmtid="{D5CDD505-2E9C-101B-9397-08002B2CF9AE}" pid="5" name="TemplateUrl">
    <vt:lpwstr/>
  </property>
  <property fmtid="{D5CDD505-2E9C-101B-9397-08002B2CF9AE}" pid="6" name="_dlc_DocIdUrl">
    <vt:lpwstr>http://intranet:12013/_layouts/DocIdRedir.aspx?ID=DS6S4WKU732Q-3-44, DS6S4WKU732Q-3-44</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_dlc_DocIdPersistId">
    <vt:bool>false</vt:bool>
  </property>
  <property fmtid="{D5CDD505-2E9C-101B-9397-08002B2CF9AE}" pid="11" name="xd_ProgID">
    <vt:lpwstr/>
  </property>
  <property fmtid="{D5CDD505-2E9C-101B-9397-08002B2CF9AE}" pid="12" name="_dlc_DocId">
    <vt:lpwstr>DS6S4WKU732Q-3-44</vt:lpwstr>
  </property>
</Properties>
</file>